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73" w:rsidRPr="00DE2E73" w:rsidRDefault="008D038E">
      <w:pPr>
        <w:rPr>
          <w:b/>
          <w:u w:val="single"/>
        </w:rPr>
      </w:pPr>
      <w:r>
        <w:rPr>
          <w:b/>
          <w:u w:val="single"/>
        </w:rPr>
        <w:t>Chapter 1 – Introducing qualitative research</w:t>
      </w:r>
    </w:p>
    <w:p w:rsidR="00DE2E73" w:rsidRDefault="00DE2E73"/>
    <w:p w:rsidR="005E12EF" w:rsidRDefault="008D038E">
      <w:r>
        <w:t>Evolution of qualitative research began with which meth</w:t>
      </w:r>
      <w:r w:rsidR="004D287D">
        <w:t>o</w:t>
      </w:r>
      <w:r>
        <w:t>dology</w:t>
      </w:r>
      <w:r w:rsidR="00CE7A98">
        <w:t>?</w:t>
      </w:r>
    </w:p>
    <w:p w:rsidR="00CE7A98" w:rsidRDefault="00CE7A98"/>
    <w:p w:rsidR="00CE7A98" w:rsidRDefault="008D038E" w:rsidP="00CE7A98">
      <w:pPr>
        <w:pStyle w:val="ListParagraph"/>
        <w:numPr>
          <w:ilvl w:val="0"/>
          <w:numId w:val="1"/>
        </w:numPr>
      </w:pPr>
      <w:r>
        <w:t>Phenomenology</w:t>
      </w:r>
    </w:p>
    <w:p w:rsidR="00CE7A98" w:rsidRPr="008C4BD9" w:rsidRDefault="008D038E" w:rsidP="00CE7A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Ethnography</w:t>
      </w:r>
    </w:p>
    <w:p w:rsidR="00CE7A98" w:rsidRDefault="008D038E" w:rsidP="00CE7A98">
      <w:pPr>
        <w:pStyle w:val="ListParagraph"/>
        <w:numPr>
          <w:ilvl w:val="0"/>
          <w:numId w:val="1"/>
        </w:numPr>
      </w:pPr>
      <w:r>
        <w:t>Grounded theory</w:t>
      </w:r>
    </w:p>
    <w:p w:rsidR="00CE7A98" w:rsidRDefault="00CE7A98" w:rsidP="00CE7A98">
      <w:pPr>
        <w:pStyle w:val="ListParagraph"/>
      </w:pPr>
    </w:p>
    <w:p w:rsidR="00F81CDF" w:rsidRDefault="00F81CDF" w:rsidP="008C4BD9"/>
    <w:p w:rsidR="008C4BD9" w:rsidRDefault="008D038E" w:rsidP="008C4BD9">
      <w:r>
        <w:t>What determines the choice of methodology in qualitative research</w:t>
      </w:r>
      <w:r w:rsidR="008C4BD9">
        <w:t>?</w:t>
      </w:r>
    </w:p>
    <w:p w:rsidR="008C4BD9" w:rsidRDefault="008C4BD9" w:rsidP="008C4BD9"/>
    <w:p w:rsidR="008217E5" w:rsidRPr="008D038E" w:rsidRDefault="008D038E" w:rsidP="00D14B27">
      <w:pPr>
        <w:pStyle w:val="ListParagraph"/>
        <w:numPr>
          <w:ilvl w:val="0"/>
          <w:numId w:val="3"/>
        </w:numPr>
      </w:pPr>
      <w:r>
        <w:t>The expertise of the researcher</w:t>
      </w:r>
    </w:p>
    <w:p w:rsidR="008C4BD9" w:rsidRPr="008D038E" w:rsidRDefault="008D038E" w:rsidP="00D14B27">
      <w:pPr>
        <w:pStyle w:val="ListParagraph"/>
        <w:numPr>
          <w:ilvl w:val="0"/>
          <w:numId w:val="3"/>
        </w:numPr>
        <w:rPr>
          <w:b/>
        </w:rPr>
      </w:pPr>
      <w:r w:rsidRPr="008D038E">
        <w:rPr>
          <w:b/>
        </w:rPr>
        <w:t>The research question</w:t>
      </w:r>
    </w:p>
    <w:p w:rsidR="008C4BD9" w:rsidRDefault="008D038E" w:rsidP="00D14B27">
      <w:pPr>
        <w:pStyle w:val="ListParagraph"/>
        <w:numPr>
          <w:ilvl w:val="0"/>
          <w:numId w:val="3"/>
        </w:numPr>
      </w:pPr>
      <w:r>
        <w:t>The available data</w:t>
      </w:r>
    </w:p>
    <w:p w:rsidR="008C4BD9" w:rsidRDefault="008C4BD9" w:rsidP="008C4BD9"/>
    <w:p w:rsidR="00F81CDF" w:rsidRDefault="00F81CDF" w:rsidP="008C4BD9"/>
    <w:p w:rsidR="008C4BD9" w:rsidRDefault="008D038E" w:rsidP="008C4BD9">
      <w:r>
        <w:t>What is the major limitation of using a ‘generic’ approach to qualitative research</w:t>
      </w:r>
      <w:r w:rsidR="008C4BD9">
        <w:t>?</w:t>
      </w:r>
    </w:p>
    <w:p w:rsidR="008C4BD9" w:rsidRDefault="008C4BD9" w:rsidP="008C4BD9"/>
    <w:p w:rsidR="008C4BD9" w:rsidRPr="004D287D" w:rsidRDefault="008D038E" w:rsidP="00D14B27">
      <w:pPr>
        <w:pStyle w:val="ListParagraph"/>
        <w:numPr>
          <w:ilvl w:val="0"/>
          <w:numId w:val="4"/>
        </w:numPr>
        <w:rPr>
          <w:b/>
        </w:rPr>
      </w:pPr>
      <w:r w:rsidRPr="004D287D">
        <w:rPr>
          <w:b/>
        </w:rPr>
        <w:t>The potential for quality is reduced</w:t>
      </w:r>
    </w:p>
    <w:p w:rsidR="008C4BD9" w:rsidRPr="008D038E" w:rsidRDefault="00B36FAF" w:rsidP="00D14B27">
      <w:pPr>
        <w:pStyle w:val="ListParagraph"/>
        <w:numPr>
          <w:ilvl w:val="0"/>
          <w:numId w:val="4"/>
        </w:numPr>
      </w:pPr>
      <w:r>
        <w:t>T</w:t>
      </w:r>
      <w:r w:rsidR="004D287D">
        <w:t>he scope of areas for investigation</w:t>
      </w:r>
      <w:r>
        <w:t xml:space="preserve"> is minimal</w:t>
      </w:r>
    </w:p>
    <w:p w:rsidR="00F81CDF" w:rsidRDefault="00B36FAF" w:rsidP="00D14B27">
      <w:pPr>
        <w:pStyle w:val="ListParagraph"/>
        <w:numPr>
          <w:ilvl w:val="0"/>
          <w:numId w:val="4"/>
        </w:numPr>
      </w:pPr>
      <w:r>
        <w:t>T</w:t>
      </w:r>
      <w:r w:rsidR="00816E9C">
        <w:t>he</w:t>
      </w:r>
      <w:r w:rsidR="004D287D">
        <w:t xml:space="preserve"> ability to employ diverse research methods</w:t>
      </w:r>
      <w:r>
        <w:t xml:space="preserve"> is restricted</w:t>
      </w:r>
    </w:p>
    <w:p w:rsidR="00F81CDF" w:rsidRDefault="00F81CDF" w:rsidP="00F81CDF"/>
    <w:p w:rsidR="008C4BD9" w:rsidRDefault="008C4BD9"/>
    <w:p w:rsidR="004D287D" w:rsidRDefault="004D287D" w:rsidP="004D287D">
      <w:pPr>
        <w:pStyle w:val="ListParagraph"/>
        <w:ind w:left="0"/>
      </w:pPr>
      <w:r>
        <w:t xml:space="preserve">In qualitative research, what is the purpose of </w:t>
      </w:r>
      <w:proofErr w:type="gramStart"/>
      <w:r>
        <w:t>an</w:t>
      </w:r>
      <w:proofErr w:type="gramEnd"/>
      <w:r>
        <w:t xml:space="preserve"> hypothesis?</w:t>
      </w:r>
    </w:p>
    <w:p w:rsidR="004D287D" w:rsidRDefault="004D287D" w:rsidP="004D287D">
      <w:pPr>
        <w:pStyle w:val="ListParagraph"/>
        <w:ind w:left="0"/>
      </w:pPr>
    </w:p>
    <w:p w:rsidR="004D287D" w:rsidRDefault="004D287D" w:rsidP="004D287D">
      <w:pPr>
        <w:pStyle w:val="ListParagraph"/>
        <w:numPr>
          <w:ilvl w:val="0"/>
          <w:numId w:val="2"/>
        </w:numPr>
      </w:pPr>
      <w:r>
        <w:t>Asserts the research intent</w:t>
      </w:r>
    </w:p>
    <w:p w:rsidR="004D287D" w:rsidRPr="008D038E" w:rsidRDefault="004D287D" w:rsidP="004D287D">
      <w:pPr>
        <w:pStyle w:val="ListParagraph"/>
        <w:numPr>
          <w:ilvl w:val="0"/>
          <w:numId w:val="2"/>
        </w:numPr>
        <w:rPr>
          <w:b/>
        </w:rPr>
      </w:pPr>
      <w:r w:rsidRPr="008D038E">
        <w:rPr>
          <w:b/>
        </w:rPr>
        <w:t>Proposes relationships</w:t>
      </w:r>
    </w:p>
    <w:p w:rsidR="004D287D" w:rsidRPr="008D038E" w:rsidRDefault="004D287D" w:rsidP="004D287D">
      <w:pPr>
        <w:pStyle w:val="ListParagraph"/>
        <w:numPr>
          <w:ilvl w:val="0"/>
          <w:numId w:val="2"/>
        </w:numPr>
      </w:pPr>
      <w:r>
        <w:t>Directs the study design</w:t>
      </w:r>
    </w:p>
    <w:p w:rsidR="004D287D" w:rsidRDefault="004D287D" w:rsidP="004D287D">
      <w:pPr>
        <w:rPr>
          <w:b/>
        </w:rPr>
      </w:pPr>
    </w:p>
    <w:p w:rsidR="004D287D" w:rsidRDefault="004D287D" w:rsidP="004D287D"/>
    <w:p w:rsidR="004D287D" w:rsidRDefault="004D287D" w:rsidP="004D287D">
      <w:r>
        <w:t>Which of the following is an example of an appropriate qualitative research question?</w:t>
      </w:r>
    </w:p>
    <w:p w:rsidR="004D287D" w:rsidRDefault="004D287D" w:rsidP="004D287D"/>
    <w:p w:rsidR="004D287D" w:rsidRDefault="004D287D" w:rsidP="00D14B27">
      <w:pPr>
        <w:pStyle w:val="ListParagraph"/>
        <w:numPr>
          <w:ilvl w:val="0"/>
          <w:numId w:val="5"/>
        </w:numPr>
      </w:pPr>
      <w:r>
        <w:t>Are children of drug addicts likely to become substance abusers in their teenage years?</w:t>
      </w:r>
    </w:p>
    <w:p w:rsidR="004D287D" w:rsidRDefault="004D287D" w:rsidP="00D14B27">
      <w:pPr>
        <w:pStyle w:val="ListParagraph"/>
        <w:numPr>
          <w:ilvl w:val="0"/>
          <w:numId w:val="5"/>
        </w:numPr>
      </w:pPr>
      <w:r>
        <w:t>Does the onset of puberty trigger substance abuse issues for children of drug addicts?</w:t>
      </w:r>
    </w:p>
    <w:p w:rsidR="004D287D" w:rsidRPr="008D038E" w:rsidRDefault="004D287D" w:rsidP="00D14B27">
      <w:pPr>
        <w:pStyle w:val="ListParagraph"/>
        <w:numPr>
          <w:ilvl w:val="0"/>
          <w:numId w:val="5"/>
        </w:numPr>
        <w:rPr>
          <w:b/>
        </w:rPr>
      </w:pPr>
      <w:r w:rsidRPr="008D038E">
        <w:rPr>
          <w:b/>
        </w:rPr>
        <w:t>How do children of drug addicts manage their own substance abuse issues during adolescence?</w:t>
      </w:r>
    </w:p>
    <w:p w:rsidR="00057E52" w:rsidRDefault="00057E52">
      <w:pPr>
        <w:rPr>
          <w:ins w:id="0" w:author="JenniferCS" w:date="2013-08-27T14:51:00Z"/>
        </w:rPr>
        <w:sectPr w:rsidR="00057E52" w:rsidSect="008D2D17">
          <w:headerReference w:type="default" r:id="rId7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2 – Practical philosophy</w:t>
      </w:r>
    </w:p>
    <w:p w:rsidR="00057E52" w:rsidRDefault="00057E52" w:rsidP="00057E52"/>
    <w:p w:rsidR="00057E52" w:rsidRDefault="00057E52" w:rsidP="00057E52">
      <w:r>
        <w:t>What is philosophy?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7"/>
        </w:numPr>
      </w:pPr>
      <w:r>
        <w:t>A generic research methodology</w:t>
      </w:r>
    </w:p>
    <w:p w:rsidR="00057E52" w:rsidRPr="00035861" w:rsidRDefault="00057E52" w:rsidP="00D14B27">
      <w:pPr>
        <w:pStyle w:val="ListParagraph"/>
        <w:numPr>
          <w:ilvl w:val="0"/>
          <w:numId w:val="7"/>
        </w:numPr>
      </w:pPr>
      <w:r w:rsidRPr="00035861">
        <w:t>The study of knowledge and how it is generated</w:t>
      </w:r>
    </w:p>
    <w:p w:rsidR="00057E52" w:rsidRPr="00035861" w:rsidRDefault="00057E52" w:rsidP="00D14B27">
      <w:pPr>
        <w:pStyle w:val="ListParagraph"/>
        <w:numPr>
          <w:ilvl w:val="0"/>
          <w:numId w:val="7"/>
        </w:numPr>
        <w:rPr>
          <w:b/>
        </w:rPr>
      </w:pPr>
      <w:r w:rsidRPr="00035861">
        <w:rPr>
          <w:b/>
        </w:rPr>
        <w:t>The consideration of higher order problems and ways to solve them</w:t>
      </w:r>
    </w:p>
    <w:p w:rsidR="00057E52" w:rsidRDefault="00057E52" w:rsidP="00057E52">
      <w:pPr>
        <w:pStyle w:val="ListParagraph"/>
      </w:pPr>
    </w:p>
    <w:p w:rsidR="00057E52" w:rsidRDefault="00057E52" w:rsidP="00057E52"/>
    <w:p w:rsidR="00057E52" w:rsidRDefault="00057E52" w:rsidP="00057E52">
      <w:r>
        <w:t>Which of the following best defines the concept of ‘ontology’?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8"/>
        </w:numPr>
        <w:rPr>
          <w:b/>
        </w:rPr>
      </w:pPr>
      <w:r w:rsidRPr="00057E52">
        <w:rPr>
          <w:b/>
        </w:rPr>
        <w:t>The study of being</w:t>
      </w:r>
    </w:p>
    <w:p w:rsidR="00057E52" w:rsidRPr="00035861" w:rsidRDefault="00057E52" w:rsidP="00D14B27">
      <w:pPr>
        <w:pStyle w:val="ListParagraph"/>
        <w:numPr>
          <w:ilvl w:val="0"/>
          <w:numId w:val="8"/>
        </w:numPr>
      </w:pPr>
      <w:r>
        <w:t>The study of knowledge</w:t>
      </w:r>
    </w:p>
    <w:p w:rsidR="00057E52" w:rsidRDefault="00057E52" w:rsidP="00D14B27">
      <w:pPr>
        <w:pStyle w:val="ListParagraph"/>
        <w:numPr>
          <w:ilvl w:val="0"/>
          <w:numId w:val="8"/>
        </w:numPr>
      </w:pPr>
      <w:r>
        <w:t>The study of truth</w:t>
      </w:r>
    </w:p>
    <w:p w:rsidR="00057E52" w:rsidRDefault="00057E52" w:rsidP="00057E52"/>
    <w:p w:rsidR="00057E52" w:rsidRPr="00580C75" w:rsidRDefault="00057E52" w:rsidP="00057E52"/>
    <w:p w:rsidR="00057E52" w:rsidRPr="00580C75" w:rsidRDefault="00057E52" w:rsidP="00057E52">
      <w:r w:rsidRPr="00580C75">
        <w:t>What are the major philosophical concepts of relevance to the qualitative researcher?</w:t>
      </w:r>
    </w:p>
    <w:p w:rsidR="00057E52" w:rsidRPr="00580C75" w:rsidRDefault="00057E52" w:rsidP="00057E52"/>
    <w:p w:rsidR="00057E52" w:rsidRPr="00057E52" w:rsidRDefault="00057E52" w:rsidP="00D14B27">
      <w:pPr>
        <w:pStyle w:val="ListParagraph"/>
        <w:numPr>
          <w:ilvl w:val="0"/>
          <w:numId w:val="11"/>
        </w:numPr>
        <w:rPr>
          <w:b/>
        </w:rPr>
      </w:pPr>
      <w:r w:rsidRPr="00057E52">
        <w:rPr>
          <w:b/>
        </w:rPr>
        <w:t>Epistemology and ontology</w:t>
      </w:r>
    </w:p>
    <w:p w:rsidR="00057E52" w:rsidRPr="00580C75" w:rsidRDefault="00057E52" w:rsidP="00D14B27">
      <w:pPr>
        <w:pStyle w:val="ListParagraph"/>
        <w:numPr>
          <w:ilvl w:val="0"/>
          <w:numId w:val="11"/>
        </w:numPr>
      </w:pPr>
      <w:r w:rsidRPr="00580C75">
        <w:t>Epistemology and reflexivity</w:t>
      </w:r>
    </w:p>
    <w:p w:rsidR="00057E52" w:rsidRPr="00580C75" w:rsidRDefault="00057E52" w:rsidP="00D14B27">
      <w:pPr>
        <w:pStyle w:val="ListParagraph"/>
        <w:numPr>
          <w:ilvl w:val="0"/>
          <w:numId w:val="11"/>
        </w:numPr>
      </w:pPr>
      <w:r w:rsidRPr="00580C75">
        <w:t>Ontology and reflexivity</w:t>
      </w:r>
    </w:p>
    <w:p w:rsidR="00057E52" w:rsidRDefault="00057E52" w:rsidP="00057E52"/>
    <w:p w:rsidR="00057E52" w:rsidRDefault="00057E52" w:rsidP="00057E52"/>
    <w:p w:rsidR="00057E52" w:rsidRDefault="00057E52" w:rsidP="00057E52">
      <w:pPr>
        <w:pStyle w:val="ListParagraph"/>
        <w:ind w:left="0"/>
      </w:pPr>
      <w:r>
        <w:t>Successful qualitative research studies require alignment between which elements?</w:t>
      </w:r>
    </w:p>
    <w:p w:rsidR="00057E52" w:rsidRDefault="00057E52" w:rsidP="00057E52">
      <w:pPr>
        <w:pStyle w:val="ListParagraph"/>
        <w:ind w:left="0"/>
      </w:pPr>
    </w:p>
    <w:p w:rsidR="00057E52" w:rsidRPr="00057E52" w:rsidRDefault="00057E52" w:rsidP="00D14B27">
      <w:pPr>
        <w:pStyle w:val="ListParagraph"/>
        <w:numPr>
          <w:ilvl w:val="0"/>
          <w:numId w:val="12"/>
        </w:numPr>
        <w:rPr>
          <w:b/>
        </w:rPr>
      </w:pPr>
      <w:r w:rsidRPr="00057E52">
        <w:rPr>
          <w:b/>
        </w:rPr>
        <w:t>Philosophical position of the researcher and methodology</w:t>
      </w:r>
    </w:p>
    <w:p w:rsidR="00057E52" w:rsidRPr="00035861" w:rsidRDefault="00057E52" w:rsidP="00D14B27">
      <w:pPr>
        <w:pStyle w:val="ListParagraph"/>
        <w:numPr>
          <w:ilvl w:val="0"/>
          <w:numId w:val="12"/>
        </w:numPr>
      </w:pPr>
      <w:r>
        <w:t>Philosophical position of the researcher and research question</w:t>
      </w:r>
    </w:p>
    <w:p w:rsidR="00057E52" w:rsidRPr="00035861" w:rsidRDefault="00057E52" w:rsidP="00D14B27">
      <w:pPr>
        <w:pStyle w:val="ListParagraph"/>
        <w:numPr>
          <w:ilvl w:val="0"/>
          <w:numId w:val="12"/>
        </w:numPr>
      </w:pPr>
      <w:r>
        <w:t>Methodology and methods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‘Reflexivity’ refers to which process?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13"/>
        </w:numPr>
      </w:pPr>
      <w:r>
        <w:t xml:space="preserve">Regular journaling of research activities by the researcher </w:t>
      </w:r>
    </w:p>
    <w:p w:rsidR="00057E52" w:rsidRPr="00580C75" w:rsidRDefault="00057E52" w:rsidP="00D14B27">
      <w:pPr>
        <w:pStyle w:val="ListParagraph"/>
        <w:numPr>
          <w:ilvl w:val="0"/>
          <w:numId w:val="13"/>
        </w:numPr>
        <w:rPr>
          <w:b/>
        </w:rPr>
      </w:pPr>
      <w:r w:rsidRPr="00580C75">
        <w:rPr>
          <w:b/>
        </w:rPr>
        <w:t>The researcher systematically developing insight into their research</w:t>
      </w:r>
    </w:p>
    <w:p w:rsidR="00057E52" w:rsidRPr="00580C75" w:rsidRDefault="00057E52" w:rsidP="00D14B27">
      <w:pPr>
        <w:pStyle w:val="ListParagraph"/>
        <w:numPr>
          <w:ilvl w:val="0"/>
          <w:numId w:val="13"/>
        </w:numPr>
      </w:pPr>
      <w:r>
        <w:t>Critically examination by the researcher of how external factors interplay with their research</w:t>
      </w:r>
    </w:p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3 – Methodology and methods</w:t>
      </w:r>
    </w:p>
    <w:p w:rsidR="00057E52" w:rsidRDefault="00057E52" w:rsidP="00057E52"/>
    <w:p w:rsidR="00057E52" w:rsidRDefault="00057E52" w:rsidP="00057E52">
      <w:r>
        <w:t>What is the purpose of a research methodology?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14"/>
        </w:numPr>
        <w:rPr>
          <w:b/>
        </w:rPr>
      </w:pPr>
      <w:r w:rsidRPr="00057E52">
        <w:rPr>
          <w:b/>
        </w:rPr>
        <w:t>It determines how a researcher thinks about their study</w:t>
      </w:r>
    </w:p>
    <w:p w:rsidR="00057E52" w:rsidRPr="00035861" w:rsidRDefault="00057E52" w:rsidP="00D14B27">
      <w:pPr>
        <w:pStyle w:val="ListParagraph"/>
        <w:numPr>
          <w:ilvl w:val="0"/>
          <w:numId w:val="14"/>
        </w:numPr>
      </w:pPr>
      <w:r>
        <w:t xml:space="preserve">It establishes the personal philosophy of the researcher </w:t>
      </w:r>
    </w:p>
    <w:p w:rsidR="00057E52" w:rsidRPr="00113FB6" w:rsidRDefault="00057E52" w:rsidP="00D14B27">
      <w:pPr>
        <w:pStyle w:val="ListParagraph"/>
        <w:numPr>
          <w:ilvl w:val="0"/>
          <w:numId w:val="14"/>
        </w:numPr>
      </w:pPr>
      <w:r>
        <w:t>It directs what sources of data will be used in a study</w:t>
      </w:r>
    </w:p>
    <w:p w:rsidR="00057E52" w:rsidRDefault="00057E52" w:rsidP="00057E52">
      <w:pPr>
        <w:pStyle w:val="ListParagraph"/>
      </w:pPr>
    </w:p>
    <w:p w:rsidR="00057E52" w:rsidRDefault="00057E52" w:rsidP="00057E52"/>
    <w:p w:rsidR="00057E52" w:rsidRDefault="00057E52" w:rsidP="00057E52">
      <w:r>
        <w:t>Which of the following factors is most directly tied to the outcome of a study?</w:t>
      </w:r>
    </w:p>
    <w:p w:rsidR="00057E52" w:rsidRDefault="00057E52" w:rsidP="00057E52"/>
    <w:p w:rsidR="00057E52" w:rsidRPr="009307D1" w:rsidRDefault="00057E52" w:rsidP="00D14B27">
      <w:pPr>
        <w:pStyle w:val="ListParagraph"/>
        <w:numPr>
          <w:ilvl w:val="0"/>
          <w:numId w:val="15"/>
        </w:numPr>
      </w:pPr>
      <w:r>
        <w:t>The philosophy</w:t>
      </w:r>
    </w:p>
    <w:p w:rsidR="00057E52" w:rsidRPr="009307D1" w:rsidRDefault="00057E52" w:rsidP="00D14B27">
      <w:pPr>
        <w:pStyle w:val="ListParagraph"/>
        <w:numPr>
          <w:ilvl w:val="0"/>
          <w:numId w:val="15"/>
        </w:numPr>
        <w:rPr>
          <w:b/>
        </w:rPr>
      </w:pPr>
      <w:r w:rsidRPr="009307D1">
        <w:rPr>
          <w:b/>
        </w:rPr>
        <w:t xml:space="preserve">The methodology </w:t>
      </w:r>
    </w:p>
    <w:p w:rsidR="00057E52" w:rsidRDefault="00057E52" w:rsidP="00D14B27">
      <w:pPr>
        <w:pStyle w:val="ListParagraph"/>
        <w:numPr>
          <w:ilvl w:val="0"/>
          <w:numId w:val="15"/>
        </w:numPr>
      </w:pPr>
      <w:r>
        <w:t>The methods</w:t>
      </w:r>
    </w:p>
    <w:p w:rsidR="00057E52" w:rsidRDefault="00057E52" w:rsidP="00057E52"/>
    <w:p w:rsidR="00057E52" w:rsidRPr="00580C75" w:rsidRDefault="00057E52" w:rsidP="00057E52"/>
    <w:p w:rsidR="00057E52" w:rsidRPr="00580C75" w:rsidRDefault="00057E52" w:rsidP="00057E52">
      <w:r>
        <w:t>What factor distinguishes whether data is ‘collected’ or ‘generated’ in a research study</w:t>
      </w:r>
      <w:r w:rsidRPr="00580C75">
        <w:t>?</w:t>
      </w:r>
    </w:p>
    <w:p w:rsidR="00057E52" w:rsidRPr="00580C75" w:rsidRDefault="00057E52" w:rsidP="00057E52"/>
    <w:p w:rsidR="00057E52" w:rsidRPr="00057E52" w:rsidRDefault="00057E52" w:rsidP="00D14B27">
      <w:pPr>
        <w:pStyle w:val="ListParagraph"/>
        <w:numPr>
          <w:ilvl w:val="0"/>
          <w:numId w:val="16"/>
        </w:numPr>
        <w:rPr>
          <w:b/>
        </w:rPr>
      </w:pPr>
      <w:r w:rsidRPr="00057E52">
        <w:rPr>
          <w:b/>
        </w:rPr>
        <w:t>The ability of the researcher to influence the data source</w:t>
      </w:r>
    </w:p>
    <w:p w:rsidR="00057E52" w:rsidRPr="00580C75" w:rsidRDefault="00057E52" w:rsidP="00D14B27">
      <w:pPr>
        <w:pStyle w:val="ListParagraph"/>
        <w:numPr>
          <w:ilvl w:val="0"/>
          <w:numId w:val="16"/>
        </w:numPr>
      </w:pPr>
      <w:r>
        <w:t>The proximity of the researcher to the data source</w:t>
      </w:r>
    </w:p>
    <w:p w:rsidR="00057E52" w:rsidRPr="00580C75" w:rsidRDefault="00057E52" w:rsidP="00D14B27">
      <w:pPr>
        <w:pStyle w:val="ListParagraph"/>
        <w:numPr>
          <w:ilvl w:val="0"/>
          <w:numId w:val="16"/>
        </w:numPr>
      </w:pPr>
      <w:r>
        <w:t>The methodology employed</w:t>
      </w:r>
    </w:p>
    <w:p w:rsidR="00057E52" w:rsidRDefault="00057E52" w:rsidP="00057E52"/>
    <w:p w:rsidR="00057E52" w:rsidRDefault="00057E52" w:rsidP="00057E52">
      <w:pPr>
        <w:pStyle w:val="ListParagraph"/>
        <w:ind w:left="0"/>
      </w:pPr>
    </w:p>
    <w:p w:rsidR="00057E52" w:rsidRDefault="00057E52" w:rsidP="00057E52">
      <w:pPr>
        <w:pStyle w:val="ListParagraph"/>
        <w:ind w:left="0"/>
      </w:pPr>
      <w:r>
        <w:t>What is the term for the observation strategy used to collect data when the researcher’s role is known but their participation is secondary?</w:t>
      </w:r>
    </w:p>
    <w:p w:rsidR="00057E52" w:rsidRDefault="00057E52" w:rsidP="00057E52">
      <w:pPr>
        <w:pStyle w:val="ListParagraph"/>
        <w:ind w:left="0"/>
      </w:pPr>
    </w:p>
    <w:p w:rsidR="00057E52" w:rsidRPr="00057E52" w:rsidRDefault="00057E52" w:rsidP="00D14B27">
      <w:pPr>
        <w:pStyle w:val="ListParagraph"/>
        <w:numPr>
          <w:ilvl w:val="0"/>
          <w:numId w:val="17"/>
        </w:numPr>
        <w:rPr>
          <w:b/>
        </w:rPr>
      </w:pPr>
      <w:r w:rsidRPr="00057E52">
        <w:rPr>
          <w:b/>
        </w:rPr>
        <w:t>Observer participation</w:t>
      </w:r>
    </w:p>
    <w:p w:rsidR="00057E52" w:rsidRPr="00035861" w:rsidRDefault="00057E52" w:rsidP="00D14B27">
      <w:pPr>
        <w:pStyle w:val="ListParagraph"/>
        <w:numPr>
          <w:ilvl w:val="0"/>
          <w:numId w:val="17"/>
        </w:numPr>
      </w:pPr>
      <w:r>
        <w:t>Participant participation</w:t>
      </w:r>
    </w:p>
    <w:p w:rsidR="00057E52" w:rsidRPr="00035861" w:rsidRDefault="00057E52" w:rsidP="00D14B27">
      <w:pPr>
        <w:pStyle w:val="ListParagraph"/>
        <w:numPr>
          <w:ilvl w:val="0"/>
          <w:numId w:val="17"/>
        </w:numPr>
      </w:pPr>
      <w:r>
        <w:t>Complete participation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What is ‘coding’?</w:t>
      </w:r>
    </w:p>
    <w:p w:rsidR="00057E52" w:rsidRDefault="00057E52" w:rsidP="00057E52"/>
    <w:p w:rsidR="00057E52" w:rsidRPr="00580C75" w:rsidRDefault="00057E52" w:rsidP="00D14B27">
      <w:pPr>
        <w:pStyle w:val="ListParagraph"/>
        <w:numPr>
          <w:ilvl w:val="0"/>
          <w:numId w:val="18"/>
        </w:numPr>
      </w:pPr>
      <w:r>
        <w:t>The transcription of non-textual data into textual forms</w:t>
      </w:r>
    </w:p>
    <w:p w:rsidR="00057E52" w:rsidRPr="00345210" w:rsidRDefault="00057E52" w:rsidP="00D14B27">
      <w:pPr>
        <w:pStyle w:val="ListParagraph"/>
        <w:numPr>
          <w:ilvl w:val="0"/>
          <w:numId w:val="18"/>
        </w:numPr>
      </w:pPr>
      <w:r>
        <w:t>The merging of data under broader explanatory categories</w:t>
      </w:r>
    </w:p>
    <w:p w:rsidR="00057E52" w:rsidRPr="00345210" w:rsidRDefault="00057E52" w:rsidP="00D14B27">
      <w:pPr>
        <w:pStyle w:val="ListParagraph"/>
        <w:numPr>
          <w:ilvl w:val="0"/>
          <w:numId w:val="18"/>
        </w:numPr>
        <w:rPr>
          <w:b/>
        </w:rPr>
      </w:pPr>
      <w:r w:rsidRPr="00345210">
        <w:rPr>
          <w:b/>
        </w:rPr>
        <w:t>The labelling of data segments that capture the researcher’s interpretation of meaning</w:t>
      </w:r>
    </w:p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 w:rsidRPr="00DE2E73">
        <w:rPr>
          <w:b/>
          <w:u w:val="single"/>
        </w:rPr>
        <w:lastRenderedPageBreak/>
        <w:t>Chapter 4 – Action Research</w:t>
      </w:r>
    </w:p>
    <w:p w:rsidR="00057E52" w:rsidRDefault="00057E52" w:rsidP="00057E52"/>
    <w:p w:rsidR="00057E52" w:rsidRDefault="00057E52" w:rsidP="00057E52">
      <w:r>
        <w:t>Who is credited with the development of action research as a methodology?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19"/>
        </w:numPr>
      </w:pPr>
      <w:r>
        <w:t>Collier</w:t>
      </w:r>
    </w:p>
    <w:p w:rsidR="00057E52" w:rsidRPr="008C4BD9" w:rsidRDefault="00057E52" w:rsidP="00D14B27">
      <w:pPr>
        <w:pStyle w:val="ListParagraph"/>
        <w:numPr>
          <w:ilvl w:val="0"/>
          <w:numId w:val="19"/>
        </w:numPr>
        <w:rPr>
          <w:b/>
        </w:rPr>
      </w:pPr>
      <w:r w:rsidRPr="008C4BD9">
        <w:rPr>
          <w:b/>
        </w:rPr>
        <w:t>Lewin</w:t>
      </w:r>
    </w:p>
    <w:p w:rsidR="00057E52" w:rsidRDefault="00057E52" w:rsidP="00D14B27">
      <w:pPr>
        <w:pStyle w:val="ListParagraph"/>
        <w:numPr>
          <w:ilvl w:val="0"/>
          <w:numId w:val="19"/>
        </w:numPr>
      </w:pPr>
      <w:r>
        <w:t>Dewey</w:t>
      </w: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  <w:ind w:left="0"/>
      </w:pPr>
      <w:r>
        <w:t>Action research generally falls within which philosophical paradigm?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D14B27">
      <w:pPr>
        <w:pStyle w:val="ListParagraph"/>
        <w:numPr>
          <w:ilvl w:val="0"/>
          <w:numId w:val="20"/>
        </w:numPr>
      </w:pPr>
      <w:r>
        <w:t>Interpretive</w:t>
      </w:r>
    </w:p>
    <w:p w:rsidR="00057E52" w:rsidRDefault="00057E52" w:rsidP="00D14B27">
      <w:pPr>
        <w:pStyle w:val="ListParagraph"/>
        <w:numPr>
          <w:ilvl w:val="0"/>
          <w:numId w:val="20"/>
        </w:numPr>
      </w:pPr>
      <w:r>
        <w:t>Constructivist</w:t>
      </w:r>
    </w:p>
    <w:p w:rsidR="00057E52" w:rsidRDefault="00057E52" w:rsidP="00D14B27">
      <w:pPr>
        <w:pStyle w:val="ListParagraph"/>
        <w:numPr>
          <w:ilvl w:val="0"/>
          <w:numId w:val="20"/>
        </w:numPr>
        <w:rPr>
          <w:b/>
        </w:rPr>
      </w:pPr>
      <w:r w:rsidRPr="008C4BD9">
        <w:rPr>
          <w:b/>
        </w:rPr>
        <w:t>Critical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What is the most important factor for ensuring success in action research?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21"/>
        </w:numPr>
      </w:pPr>
      <w:r>
        <w:t>A team of participants led by an experienced researcher who controls all aspects of the project</w:t>
      </w:r>
    </w:p>
    <w:p w:rsidR="00057E52" w:rsidRDefault="00057E52" w:rsidP="00D14B27">
      <w:pPr>
        <w:pStyle w:val="ListParagraph"/>
        <w:numPr>
          <w:ilvl w:val="0"/>
          <w:numId w:val="21"/>
        </w:numPr>
      </w:pPr>
      <w:r>
        <w:t>A team of participants who have basic knowledge of the research process and direct activities</w:t>
      </w:r>
    </w:p>
    <w:p w:rsidR="00057E52" w:rsidRPr="00DE2E73" w:rsidRDefault="00057E52" w:rsidP="00D14B27">
      <w:pPr>
        <w:pStyle w:val="ListParagraph"/>
        <w:numPr>
          <w:ilvl w:val="0"/>
          <w:numId w:val="21"/>
        </w:numPr>
        <w:rPr>
          <w:b/>
        </w:rPr>
      </w:pPr>
      <w:r w:rsidRPr="00DE2E73">
        <w:rPr>
          <w:b/>
        </w:rPr>
        <w:t>A team of participants who have a moral or epistemological commitment to the project</w:t>
      </w:r>
    </w:p>
    <w:p w:rsidR="00057E52" w:rsidRDefault="00057E52" w:rsidP="00057E52"/>
    <w:p w:rsidR="00A73EC7" w:rsidRDefault="00A73EC7" w:rsidP="00057E52"/>
    <w:p w:rsidR="00057E52" w:rsidRDefault="00057E52" w:rsidP="00057E52">
      <w:r>
        <w:t>What is the purpose of data analysis in action research?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22"/>
        </w:numPr>
        <w:rPr>
          <w:b/>
        </w:rPr>
      </w:pPr>
      <w:r w:rsidRPr="00057E52">
        <w:rPr>
          <w:b/>
        </w:rPr>
        <w:t>To produce theory and inform action</w:t>
      </w:r>
    </w:p>
    <w:p w:rsidR="00057E52" w:rsidRDefault="00057E52" w:rsidP="00D14B27">
      <w:pPr>
        <w:pStyle w:val="ListParagraph"/>
        <w:numPr>
          <w:ilvl w:val="0"/>
          <w:numId w:val="22"/>
        </w:numPr>
      </w:pPr>
      <w:r>
        <w:t>To describe a complex social phenomenon</w:t>
      </w:r>
    </w:p>
    <w:p w:rsidR="00057E52" w:rsidRDefault="00057E52" w:rsidP="00D14B27">
      <w:pPr>
        <w:pStyle w:val="ListParagraph"/>
        <w:numPr>
          <w:ilvl w:val="0"/>
          <w:numId w:val="22"/>
        </w:numPr>
      </w:pPr>
      <w:r>
        <w:t>To generate a picture of action in the form of theory</w:t>
      </w:r>
    </w:p>
    <w:p w:rsidR="00057E52" w:rsidRDefault="00057E52" w:rsidP="00057E52"/>
    <w:p w:rsidR="00057E52" w:rsidRDefault="00057E52" w:rsidP="00057E52"/>
    <w:p w:rsidR="00057E52" w:rsidRDefault="00057E52" w:rsidP="00057E52">
      <w:r>
        <w:t>How does the involvement of participants in action research impact the quality of the process?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23"/>
        </w:numPr>
      </w:pPr>
      <w:r>
        <w:t>The diverse range of opinions ensures a valid sample</w:t>
      </w:r>
    </w:p>
    <w:p w:rsidR="00057E52" w:rsidRPr="00F81CDF" w:rsidRDefault="00057E52" w:rsidP="00D14B27">
      <w:pPr>
        <w:pStyle w:val="ListParagraph"/>
        <w:numPr>
          <w:ilvl w:val="0"/>
          <w:numId w:val="23"/>
        </w:numPr>
        <w:rPr>
          <w:b/>
        </w:rPr>
      </w:pPr>
      <w:r w:rsidRPr="00F81CDF">
        <w:rPr>
          <w:b/>
        </w:rPr>
        <w:t>Implementation of traditional strategies to ensure rigour become difficult</w:t>
      </w:r>
    </w:p>
    <w:p w:rsidR="00057E52" w:rsidRDefault="00057E52" w:rsidP="00D14B27">
      <w:pPr>
        <w:pStyle w:val="ListParagraph"/>
        <w:numPr>
          <w:ilvl w:val="0"/>
          <w:numId w:val="23"/>
        </w:numPr>
      </w:pPr>
      <w:r>
        <w:t>Credibility of the methodology is reduced because the expertise of the research team is diluted</w:t>
      </w:r>
    </w:p>
    <w:p w:rsidR="00057E52" w:rsidRDefault="00057E52" w:rsidP="00057E52"/>
    <w:p w:rsidR="00057E52" w:rsidRDefault="00057E52" w:rsidP="00057E52"/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5</w:t>
      </w:r>
      <w:r w:rsidRPr="00DE2E73">
        <w:rPr>
          <w:b/>
          <w:u w:val="single"/>
        </w:rPr>
        <w:t xml:space="preserve"> – </w:t>
      </w:r>
      <w:r>
        <w:rPr>
          <w:b/>
          <w:u w:val="single"/>
        </w:rPr>
        <w:t>Discourse analysis</w:t>
      </w:r>
    </w:p>
    <w:p w:rsidR="00057E52" w:rsidRDefault="00057E52" w:rsidP="00057E52"/>
    <w:p w:rsidR="00057E52" w:rsidRDefault="00057E52" w:rsidP="00057E52">
      <w:pPr>
        <w:pStyle w:val="ListParagraph"/>
        <w:ind w:left="0"/>
      </w:pPr>
      <w:r>
        <w:t>Discourse analysis generally falls within which philosophical paradigm?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D14B27">
      <w:pPr>
        <w:pStyle w:val="ListParagraph"/>
        <w:numPr>
          <w:ilvl w:val="0"/>
          <w:numId w:val="24"/>
        </w:numPr>
      </w:pPr>
      <w:r>
        <w:t>Constructivist/critical</w:t>
      </w:r>
    </w:p>
    <w:p w:rsidR="00057E52" w:rsidRDefault="00057E52" w:rsidP="00D14B27">
      <w:pPr>
        <w:pStyle w:val="ListParagraph"/>
        <w:numPr>
          <w:ilvl w:val="0"/>
          <w:numId w:val="24"/>
        </w:numPr>
      </w:pPr>
      <w:r>
        <w:t>Constructivist/</w:t>
      </w:r>
      <w:proofErr w:type="spellStart"/>
      <w:r>
        <w:t>interpretivist</w:t>
      </w:r>
      <w:proofErr w:type="spellEnd"/>
    </w:p>
    <w:p w:rsidR="00057E52" w:rsidRDefault="00057E52" w:rsidP="00D14B27">
      <w:pPr>
        <w:pStyle w:val="ListParagraph"/>
        <w:numPr>
          <w:ilvl w:val="0"/>
          <w:numId w:val="24"/>
        </w:numPr>
        <w:rPr>
          <w:b/>
        </w:rPr>
      </w:pPr>
      <w:r w:rsidRPr="008C4BD9">
        <w:rPr>
          <w:b/>
        </w:rPr>
        <w:t>Critical</w:t>
      </w:r>
      <w:r>
        <w:rPr>
          <w:b/>
        </w:rPr>
        <w:t>/</w:t>
      </w:r>
      <w:proofErr w:type="spellStart"/>
      <w:r>
        <w:rPr>
          <w:b/>
        </w:rPr>
        <w:t>interpretivist</w:t>
      </w:r>
      <w:proofErr w:type="spellEnd"/>
    </w:p>
    <w:p w:rsidR="00057E52" w:rsidRDefault="00057E52" w:rsidP="00057E52"/>
    <w:p w:rsidR="00057E52" w:rsidRDefault="00057E52" w:rsidP="00057E52"/>
    <w:p w:rsidR="00057E52" w:rsidRDefault="00057E52" w:rsidP="00057E52">
      <w:r>
        <w:t>Which of the following provides a simple definition of discourse analysis?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25"/>
        </w:numPr>
        <w:rPr>
          <w:b/>
        </w:rPr>
      </w:pPr>
      <w:r w:rsidRPr="00057E52">
        <w:rPr>
          <w:b/>
        </w:rPr>
        <w:t>An analysis of how individuals and groups use language in social settings</w:t>
      </w:r>
    </w:p>
    <w:p w:rsidR="00057E52" w:rsidRPr="00DA5DFE" w:rsidRDefault="00057E52" w:rsidP="00D14B27">
      <w:pPr>
        <w:pStyle w:val="ListParagraph"/>
        <w:numPr>
          <w:ilvl w:val="0"/>
          <w:numId w:val="25"/>
        </w:numPr>
      </w:pPr>
      <w:r>
        <w:t>An analysis of complex language, particularly when used in situations of conflict</w:t>
      </w:r>
    </w:p>
    <w:p w:rsidR="00057E52" w:rsidRPr="003C65E9" w:rsidRDefault="00057E52" w:rsidP="00D14B27">
      <w:pPr>
        <w:pStyle w:val="ListParagraph"/>
        <w:numPr>
          <w:ilvl w:val="0"/>
          <w:numId w:val="25"/>
        </w:numPr>
      </w:pPr>
      <w:r>
        <w:t xml:space="preserve">An analysis of publicly available documentation </w:t>
      </w: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  <w:ind w:left="0"/>
      </w:pPr>
      <w:r>
        <w:t>What is the position of the researcher in discourse analysis?</w:t>
      </w:r>
    </w:p>
    <w:p w:rsidR="00057E52" w:rsidRDefault="00057E52" w:rsidP="00057E52">
      <w:pPr>
        <w:pStyle w:val="ListParagraph"/>
        <w:ind w:left="0"/>
      </w:pPr>
    </w:p>
    <w:p w:rsidR="00057E52" w:rsidRPr="00057E52" w:rsidRDefault="00057E52" w:rsidP="00D14B27">
      <w:pPr>
        <w:pStyle w:val="ListParagraph"/>
        <w:numPr>
          <w:ilvl w:val="0"/>
          <w:numId w:val="26"/>
        </w:numPr>
      </w:pPr>
      <w:r w:rsidRPr="00057E52">
        <w:t xml:space="preserve">Imbedded insider </w:t>
      </w:r>
    </w:p>
    <w:p w:rsidR="00057E52" w:rsidRPr="00057E52" w:rsidRDefault="00057E52" w:rsidP="00D14B27">
      <w:pPr>
        <w:pStyle w:val="ListParagraph"/>
        <w:numPr>
          <w:ilvl w:val="0"/>
          <w:numId w:val="26"/>
        </w:numPr>
      </w:pPr>
      <w:r w:rsidRPr="00057E52">
        <w:t>Detached observer</w:t>
      </w:r>
    </w:p>
    <w:p w:rsidR="00057E52" w:rsidRPr="00057E52" w:rsidRDefault="00057E52" w:rsidP="00D14B27">
      <w:pPr>
        <w:pStyle w:val="ListParagraph"/>
        <w:numPr>
          <w:ilvl w:val="0"/>
          <w:numId w:val="26"/>
        </w:numPr>
        <w:rPr>
          <w:b/>
        </w:rPr>
      </w:pPr>
      <w:r w:rsidRPr="00057E52">
        <w:rPr>
          <w:b/>
        </w:rPr>
        <w:t>Human instrument</w:t>
      </w:r>
    </w:p>
    <w:p w:rsidR="00057E52" w:rsidRPr="00F241FF" w:rsidRDefault="00057E52" w:rsidP="00057E52">
      <w:pPr>
        <w:pStyle w:val="ListParagraph"/>
        <w:ind w:left="1080"/>
      </w:pPr>
    </w:p>
    <w:p w:rsidR="00057E52" w:rsidRDefault="00057E52" w:rsidP="00057E52">
      <w:pPr>
        <w:rPr>
          <w:b/>
        </w:rPr>
      </w:pPr>
    </w:p>
    <w:p w:rsidR="00057E52" w:rsidRDefault="00057E52" w:rsidP="00057E52">
      <w:r>
        <w:t>What purpose does chronological ordering have in the process of discourse tracing?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6"/>
        </w:numPr>
      </w:pPr>
      <w:r>
        <w:t>It enables the research to draw out processes</w:t>
      </w:r>
    </w:p>
    <w:p w:rsidR="00057E52" w:rsidRPr="00EB5F60" w:rsidRDefault="00057E52" w:rsidP="00D14B27">
      <w:pPr>
        <w:pStyle w:val="ListParagraph"/>
        <w:numPr>
          <w:ilvl w:val="0"/>
          <w:numId w:val="6"/>
        </w:numPr>
        <w:rPr>
          <w:b/>
        </w:rPr>
      </w:pPr>
      <w:r w:rsidRPr="00EB5F60">
        <w:rPr>
          <w:b/>
        </w:rPr>
        <w:t xml:space="preserve">It </w:t>
      </w:r>
      <w:r>
        <w:rPr>
          <w:b/>
        </w:rPr>
        <w:t>prepares the data for further analysis</w:t>
      </w:r>
    </w:p>
    <w:p w:rsidR="00057E52" w:rsidRDefault="00057E52" w:rsidP="00D14B27">
      <w:pPr>
        <w:pStyle w:val="ListParagraph"/>
        <w:numPr>
          <w:ilvl w:val="0"/>
          <w:numId w:val="6"/>
        </w:numPr>
      </w:pPr>
      <w:r>
        <w:t>It makes managing large data sets easier</w:t>
      </w:r>
    </w:p>
    <w:p w:rsidR="00057E52" w:rsidRDefault="00057E52" w:rsidP="00057E52"/>
    <w:p w:rsidR="00057E52" w:rsidRDefault="00057E52" w:rsidP="00057E52"/>
    <w:p w:rsidR="00057E52" w:rsidRDefault="00057E52" w:rsidP="00057E52">
      <w:r>
        <w:t>Which of the following strategies are fundamental to ensuring quality and rigour in discourse analysis?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27"/>
        </w:numPr>
        <w:rPr>
          <w:b/>
        </w:rPr>
      </w:pPr>
      <w:r w:rsidRPr="00057E52">
        <w:rPr>
          <w:b/>
        </w:rPr>
        <w:t>Reflexivity and transferability</w:t>
      </w:r>
    </w:p>
    <w:p w:rsidR="00057E52" w:rsidRDefault="00057E52" w:rsidP="00A32073">
      <w:pPr>
        <w:pStyle w:val="ListParagraph"/>
        <w:numPr>
          <w:ilvl w:val="0"/>
          <w:numId w:val="27"/>
        </w:numPr>
      </w:pPr>
      <w:r>
        <w:t>Reflexivity and workability</w:t>
      </w:r>
    </w:p>
    <w:p w:rsidR="00057E52" w:rsidRPr="00EB5F60" w:rsidRDefault="00057E52" w:rsidP="00A32073">
      <w:pPr>
        <w:pStyle w:val="ListParagraph"/>
        <w:numPr>
          <w:ilvl w:val="0"/>
          <w:numId w:val="27"/>
        </w:numPr>
      </w:pPr>
      <w:r w:rsidRPr="00EB5F60">
        <w:t>Transferability and fit</w:t>
      </w:r>
    </w:p>
    <w:p w:rsidR="00057E52" w:rsidRDefault="00057E52" w:rsidP="00057E52"/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6</w:t>
      </w:r>
      <w:r w:rsidRPr="00DE2E73">
        <w:rPr>
          <w:b/>
          <w:u w:val="single"/>
        </w:rPr>
        <w:t xml:space="preserve"> – </w:t>
      </w:r>
      <w:r>
        <w:rPr>
          <w:b/>
          <w:u w:val="single"/>
        </w:rPr>
        <w:t>Critical ethnography</w:t>
      </w:r>
    </w:p>
    <w:p w:rsidR="00057E52" w:rsidRDefault="00057E52" w:rsidP="00057E52"/>
    <w:p w:rsidR="00057E52" w:rsidRDefault="00057E52" w:rsidP="00057E52">
      <w:r>
        <w:t>During what period did ethnography evolve as a social science?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28"/>
        </w:numPr>
      </w:pPr>
      <w:r>
        <w:t>Seventeenth and eighteenth centuries</w:t>
      </w:r>
    </w:p>
    <w:p w:rsidR="00057E52" w:rsidRPr="00DA5DFE" w:rsidRDefault="00057E52" w:rsidP="00D14B27">
      <w:pPr>
        <w:pStyle w:val="ListParagraph"/>
        <w:numPr>
          <w:ilvl w:val="0"/>
          <w:numId w:val="28"/>
        </w:numPr>
      </w:pPr>
      <w:r w:rsidRPr="00DA5DFE">
        <w:t>Eighteenth and nineteenth centuries</w:t>
      </w:r>
    </w:p>
    <w:p w:rsidR="00057E52" w:rsidRPr="00DA5DFE" w:rsidRDefault="00057E52" w:rsidP="00D14B27">
      <w:pPr>
        <w:pStyle w:val="ListParagraph"/>
        <w:numPr>
          <w:ilvl w:val="0"/>
          <w:numId w:val="28"/>
        </w:numPr>
        <w:rPr>
          <w:b/>
        </w:rPr>
      </w:pPr>
      <w:r w:rsidRPr="00DA5DFE">
        <w:rPr>
          <w:b/>
        </w:rPr>
        <w:t>Nineteenth and twentieth centuries</w:t>
      </w: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  <w:ind w:left="0"/>
      </w:pPr>
      <w:r>
        <w:t>Which method of sampling is most appropriate for use in critical ethnography?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D14B27">
      <w:pPr>
        <w:pStyle w:val="ListParagraph"/>
        <w:numPr>
          <w:ilvl w:val="0"/>
          <w:numId w:val="29"/>
        </w:numPr>
      </w:pPr>
      <w:r>
        <w:t>Cross-sectional</w:t>
      </w:r>
    </w:p>
    <w:p w:rsidR="00057E52" w:rsidRPr="00F241FF" w:rsidRDefault="00057E52" w:rsidP="00D14B27">
      <w:pPr>
        <w:pStyle w:val="ListParagraph"/>
        <w:numPr>
          <w:ilvl w:val="0"/>
          <w:numId w:val="29"/>
        </w:numPr>
        <w:rPr>
          <w:b/>
        </w:rPr>
      </w:pPr>
      <w:r w:rsidRPr="00F241FF">
        <w:rPr>
          <w:b/>
        </w:rPr>
        <w:t>Purposeful</w:t>
      </w:r>
    </w:p>
    <w:p w:rsidR="00057E52" w:rsidRPr="00F241FF" w:rsidRDefault="00057E52" w:rsidP="00D14B27">
      <w:pPr>
        <w:pStyle w:val="ListParagraph"/>
        <w:numPr>
          <w:ilvl w:val="0"/>
          <w:numId w:val="29"/>
        </w:numPr>
      </w:pPr>
      <w:r w:rsidRPr="00F241FF">
        <w:t>Non-criterion based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What is the most important factor for ensuring success in critical ethnography research?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30"/>
        </w:numPr>
      </w:pPr>
      <w:r>
        <w:t>A detached stance adopted by the researcher</w:t>
      </w:r>
    </w:p>
    <w:p w:rsidR="00057E52" w:rsidRDefault="00057E52" w:rsidP="00D14B27">
      <w:pPr>
        <w:pStyle w:val="ListParagraph"/>
        <w:numPr>
          <w:ilvl w:val="0"/>
          <w:numId w:val="30"/>
        </w:numPr>
      </w:pPr>
      <w:r>
        <w:t>Stable, informal relationships with individuals, agencies and/or communities</w:t>
      </w:r>
    </w:p>
    <w:p w:rsidR="00057E52" w:rsidRPr="00F241FF" w:rsidRDefault="00057E52" w:rsidP="00D14B27">
      <w:pPr>
        <w:pStyle w:val="ListParagraph"/>
        <w:numPr>
          <w:ilvl w:val="0"/>
          <w:numId w:val="30"/>
        </w:numPr>
        <w:rPr>
          <w:b/>
        </w:rPr>
      </w:pPr>
      <w:r w:rsidRPr="00F241FF">
        <w:rPr>
          <w:b/>
        </w:rPr>
        <w:t>Dynamic, complex relationships with individuals, agencies and/or communities</w:t>
      </w:r>
    </w:p>
    <w:p w:rsidR="00057E52" w:rsidRDefault="00057E52" w:rsidP="00057E52"/>
    <w:p w:rsidR="00A73EC7" w:rsidRDefault="00A73EC7" w:rsidP="00057E52"/>
    <w:p w:rsidR="00057E52" w:rsidRDefault="00057E52" w:rsidP="00057E52">
      <w:r>
        <w:t>Which of the following statement most accurately reflects the approach used by critical ethnographers in respect of quality and rigour?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31"/>
        </w:numPr>
      </w:pPr>
      <w:r>
        <w:t>Ensuring factual accuracy is paramount</w:t>
      </w:r>
    </w:p>
    <w:p w:rsidR="00057E52" w:rsidRPr="00BD0577" w:rsidRDefault="00057E52" w:rsidP="00D14B27">
      <w:pPr>
        <w:pStyle w:val="ListParagraph"/>
        <w:numPr>
          <w:ilvl w:val="0"/>
          <w:numId w:val="31"/>
        </w:numPr>
      </w:pPr>
      <w:r>
        <w:t>Ensuring</w:t>
      </w:r>
      <w:r w:rsidRPr="00BD0577">
        <w:t xml:space="preserve"> truth </w:t>
      </w:r>
      <w:r>
        <w:t xml:space="preserve">in the process </w:t>
      </w:r>
      <w:r w:rsidRPr="00BD0577">
        <w:t>is paramount</w:t>
      </w:r>
    </w:p>
    <w:p w:rsidR="00057E52" w:rsidRPr="00BD0577" w:rsidRDefault="00057E52" w:rsidP="00D14B2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Ensuring</w:t>
      </w:r>
      <w:r w:rsidRPr="00BD0577">
        <w:rPr>
          <w:b/>
        </w:rPr>
        <w:t xml:space="preserve"> justice</w:t>
      </w:r>
      <w:r>
        <w:rPr>
          <w:b/>
        </w:rPr>
        <w:t xml:space="preserve"> in storytelling</w:t>
      </w:r>
      <w:r w:rsidRPr="00BD0577">
        <w:rPr>
          <w:b/>
        </w:rPr>
        <w:t xml:space="preserve"> is paramount</w:t>
      </w:r>
    </w:p>
    <w:p w:rsidR="00057E52" w:rsidRDefault="00057E52" w:rsidP="00057E52"/>
    <w:p w:rsidR="00057E52" w:rsidRDefault="00057E52" w:rsidP="00057E52"/>
    <w:p w:rsidR="00057E52" w:rsidRDefault="00057E52" w:rsidP="00057E52">
      <w:r>
        <w:t>Presentation of findings in critical ethnography is different from approaches used in other methodologies in what respect?</w:t>
      </w:r>
    </w:p>
    <w:p w:rsidR="00057E52" w:rsidRDefault="00057E52" w:rsidP="00057E52"/>
    <w:p w:rsidR="00057E52" w:rsidRPr="00BD0577" w:rsidRDefault="00057E52" w:rsidP="00D14B27">
      <w:pPr>
        <w:pStyle w:val="ListParagraph"/>
        <w:numPr>
          <w:ilvl w:val="0"/>
          <w:numId w:val="32"/>
        </w:numPr>
      </w:pPr>
      <w:r>
        <w:t>The presentation of ethnographic text is enhanced through the use of visual images from the field</w:t>
      </w:r>
    </w:p>
    <w:p w:rsidR="00057E52" w:rsidRPr="00BD0577" w:rsidRDefault="00057E52" w:rsidP="00D14B27">
      <w:pPr>
        <w:pStyle w:val="ListParagraph"/>
        <w:numPr>
          <w:ilvl w:val="0"/>
          <w:numId w:val="32"/>
        </w:numPr>
        <w:rPr>
          <w:b/>
        </w:rPr>
      </w:pPr>
      <w:r w:rsidRPr="00BD0577">
        <w:rPr>
          <w:b/>
        </w:rPr>
        <w:t>The process of data analysis and the production of</w:t>
      </w:r>
      <w:r>
        <w:rPr>
          <w:b/>
        </w:rPr>
        <w:t xml:space="preserve"> ethnographic text are intertwi</w:t>
      </w:r>
      <w:r w:rsidRPr="00BD0577">
        <w:rPr>
          <w:b/>
        </w:rPr>
        <w:t>ned</w:t>
      </w:r>
    </w:p>
    <w:p w:rsidR="00057E52" w:rsidRDefault="00057E52" w:rsidP="00D14B27">
      <w:pPr>
        <w:pStyle w:val="ListParagraph"/>
        <w:numPr>
          <w:ilvl w:val="0"/>
          <w:numId w:val="32"/>
        </w:numPr>
      </w:pPr>
      <w:r>
        <w:t>Verbatim data sources can be used to illustrate the ethnographic text</w:t>
      </w:r>
    </w:p>
    <w:p w:rsidR="00057E52" w:rsidRDefault="00057E52" w:rsidP="00057E52"/>
    <w:p w:rsidR="00057E52" w:rsidRDefault="00057E52" w:rsidP="00057E52"/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7</w:t>
      </w:r>
      <w:r w:rsidRPr="00DE2E73">
        <w:rPr>
          <w:b/>
          <w:u w:val="single"/>
        </w:rPr>
        <w:t xml:space="preserve"> – </w:t>
      </w:r>
      <w:r>
        <w:rPr>
          <w:b/>
          <w:u w:val="single"/>
        </w:rPr>
        <w:t>Grounded theory</w:t>
      </w:r>
    </w:p>
    <w:p w:rsidR="00057E52" w:rsidRDefault="00057E52" w:rsidP="00057E52"/>
    <w:p w:rsidR="00057E52" w:rsidRDefault="00057E52" w:rsidP="00057E52">
      <w:r>
        <w:t>Who are recognised as being the originators of grounded theory?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33"/>
        </w:numPr>
        <w:rPr>
          <w:b/>
        </w:rPr>
      </w:pPr>
      <w:r w:rsidRPr="00057E52">
        <w:rPr>
          <w:b/>
        </w:rPr>
        <w:t>Glaser and Strauss</w:t>
      </w:r>
    </w:p>
    <w:p w:rsidR="00057E52" w:rsidRPr="00034D9A" w:rsidRDefault="00057E52" w:rsidP="00D14B27">
      <w:pPr>
        <w:pStyle w:val="ListParagraph"/>
        <w:numPr>
          <w:ilvl w:val="0"/>
          <w:numId w:val="33"/>
        </w:numPr>
      </w:pPr>
      <w:r w:rsidRPr="00034D9A">
        <w:t>Strauss and Corbin</w:t>
      </w:r>
    </w:p>
    <w:p w:rsidR="00057E52" w:rsidRDefault="00057E52" w:rsidP="00D14B27">
      <w:pPr>
        <w:pStyle w:val="ListParagraph"/>
        <w:numPr>
          <w:ilvl w:val="0"/>
          <w:numId w:val="33"/>
        </w:numPr>
      </w:pPr>
      <w:proofErr w:type="spellStart"/>
      <w:r>
        <w:t>Charmaz</w:t>
      </w:r>
      <w:proofErr w:type="spellEnd"/>
      <w:r>
        <w:t xml:space="preserve"> and Strauss</w:t>
      </w: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  <w:ind w:left="0"/>
      </w:pPr>
      <w:r>
        <w:t xml:space="preserve">Which of the following statements best reflects the concept of </w:t>
      </w:r>
      <w:r>
        <w:rPr>
          <w:i/>
        </w:rPr>
        <w:t>symbolic interactionism</w:t>
      </w:r>
      <w:r>
        <w:t>?</w:t>
      </w:r>
    </w:p>
    <w:p w:rsidR="00057E52" w:rsidRDefault="00057E52" w:rsidP="00057E52">
      <w:pPr>
        <w:pStyle w:val="ListParagraph"/>
        <w:ind w:left="0"/>
      </w:pPr>
    </w:p>
    <w:p w:rsidR="00057E52" w:rsidRPr="00D239B7" w:rsidRDefault="00057E52" w:rsidP="00D14B27">
      <w:pPr>
        <w:pStyle w:val="ListParagraph"/>
        <w:numPr>
          <w:ilvl w:val="0"/>
          <w:numId w:val="34"/>
        </w:numPr>
      </w:pPr>
      <w:r>
        <w:t>Objective reality has multiple natures</w:t>
      </w:r>
    </w:p>
    <w:p w:rsidR="00057E52" w:rsidRPr="00D239B7" w:rsidRDefault="00057E52" w:rsidP="00D14B27">
      <w:pPr>
        <w:pStyle w:val="ListParagraph"/>
        <w:numPr>
          <w:ilvl w:val="0"/>
          <w:numId w:val="34"/>
        </w:numPr>
        <w:rPr>
          <w:b/>
        </w:rPr>
      </w:pPr>
      <w:r w:rsidRPr="00D239B7">
        <w:rPr>
          <w:b/>
        </w:rPr>
        <w:t>Society, reality and self are constructed through interaction</w:t>
      </w:r>
    </w:p>
    <w:p w:rsidR="00057E52" w:rsidRDefault="00057E52" w:rsidP="00D14B27">
      <w:pPr>
        <w:pStyle w:val="ListParagraph"/>
        <w:numPr>
          <w:ilvl w:val="0"/>
          <w:numId w:val="34"/>
        </w:numPr>
      </w:pPr>
      <w:r>
        <w:t>Grounded theories should contain symbols that reflect interaction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When is grounded theory an appropriate methodology to use?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35"/>
        </w:numPr>
        <w:rPr>
          <w:b/>
        </w:rPr>
      </w:pPr>
      <w:r w:rsidRPr="00057E52">
        <w:rPr>
          <w:b/>
        </w:rPr>
        <w:t>When little is known about a phenomenon of interest</w:t>
      </w:r>
    </w:p>
    <w:p w:rsidR="00057E52" w:rsidRDefault="00057E52" w:rsidP="00D14B27">
      <w:pPr>
        <w:pStyle w:val="ListParagraph"/>
        <w:numPr>
          <w:ilvl w:val="0"/>
          <w:numId w:val="35"/>
        </w:numPr>
      </w:pPr>
      <w:r>
        <w:t>When a phenomenon of interest has no existing foundational theory</w:t>
      </w:r>
    </w:p>
    <w:p w:rsidR="00057E52" w:rsidRPr="00D239B7" w:rsidRDefault="00057E52" w:rsidP="00D14B27">
      <w:pPr>
        <w:pStyle w:val="ListParagraph"/>
        <w:numPr>
          <w:ilvl w:val="0"/>
          <w:numId w:val="35"/>
        </w:numPr>
      </w:pPr>
      <w:r>
        <w:t>When knowledge exists about a phenomenon of interest, but this has been derived through quantitative means</w:t>
      </w:r>
    </w:p>
    <w:p w:rsidR="00057E52" w:rsidRDefault="00057E52" w:rsidP="00057E52"/>
    <w:p w:rsidR="00A73EC7" w:rsidRDefault="00A73EC7" w:rsidP="00057E52"/>
    <w:p w:rsidR="00057E52" w:rsidRDefault="00057E52" w:rsidP="00057E52">
      <w:r>
        <w:t>What is data generation?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36"/>
        </w:numPr>
        <w:rPr>
          <w:b/>
        </w:rPr>
      </w:pPr>
      <w:r w:rsidRPr="00057E52">
        <w:rPr>
          <w:b/>
        </w:rPr>
        <w:t>The process of producing data with participants</w:t>
      </w:r>
    </w:p>
    <w:p w:rsidR="00057E52" w:rsidRDefault="00057E52" w:rsidP="00D14B27">
      <w:pPr>
        <w:pStyle w:val="ListParagraph"/>
        <w:numPr>
          <w:ilvl w:val="0"/>
          <w:numId w:val="36"/>
        </w:numPr>
      </w:pPr>
      <w:r>
        <w:t>The process of gathering data produced by participants</w:t>
      </w:r>
    </w:p>
    <w:p w:rsidR="00057E52" w:rsidRDefault="00057E52" w:rsidP="00D14B27">
      <w:pPr>
        <w:pStyle w:val="ListParagraph"/>
        <w:numPr>
          <w:ilvl w:val="0"/>
          <w:numId w:val="36"/>
        </w:numPr>
      </w:pPr>
      <w:r>
        <w:t>The process of converting statistical data relating to participants</w:t>
      </w:r>
    </w:p>
    <w:p w:rsidR="00057E52" w:rsidRDefault="00057E52" w:rsidP="00057E52"/>
    <w:p w:rsidR="00057E52" w:rsidRDefault="00057E52" w:rsidP="00057E52"/>
    <w:p w:rsidR="00057E52" w:rsidRDefault="00057E52" w:rsidP="00057E52">
      <w:r>
        <w:t>How might a researcher ensure quality when undertaking grounded theory research?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37"/>
        </w:numPr>
      </w:pPr>
      <w:r>
        <w:t xml:space="preserve">By keeping detailed records of the number of participants </w:t>
      </w:r>
    </w:p>
    <w:p w:rsidR="00057E52" w:rsidRPr="00F81CDF" w:rsidRDefault="00057E52" w:rsidP="00D14B27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By recording analytical decisions in the form of memos</w:t>
      </w:r>
    </w:p>
    <w:p w:rsidR="00057E52" w:rsidRDefault="00057E52" w:rsidP="00D14B27">
      <w:pPr>
        <w:pStyle w:val="ListParagraph"/>
        <w:numPr>
          <w:ilvl w:val="0"/>
          <w:numId w:val="37"/>
        </w:numPr>
      </w:pPr>
      <w:r>
        <w:t>By ensuring comprehensive data collection is undertaken before attempting coding</w:t>
      </w:r>
    </w:p>
    <w:p w:rsidR="00057E52" w:rsidRDefault="00057E52" w:rsidP="00057E52"/>
    <w:p w:rsidR="00057E52" w:rsidRDefault="00057E52" w:rsidP="00057E52"/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8 – Historical</w:t>
      </w:r>
      <w:r w:rsidRPr="00DE2E73">
        <w:rPr>
          <w:b/>
          <w:u w:val="single"/>
        </w:rPr>
        <w:t xml:space="preserve"> Research</w:t>
      </w:r>
    </w:p>
    <w:p w:rsidR="00057E52" w:rsidRDefault="00057E52" w:rsidP="00057E52"/>
    <w:p w:rsidR="00057E52" w:rsidRDefault="00057E52" w:rsidP="00057E52">
      <w:r>
        <w:t>The roots of modern historical research can be traced back to which century?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38"/>
        </w:numPr>
      </w:pPr>
      <w:r>
        <w:t>Eighteenth</w:t>
      </w:r>
    </w:p>
    <w:p w:rsidR="00057E52" w:rsidRPr="008C4BD9" w:rsidRDefault="00057E52" w:rsidP="00D14B27">
      <w:pPr>
        <w:pStyle w:val="ListParagraph"/>
        <w:numPr>
          <w:ilvl w:val="0"/>
          <w:numId w:val="38"/>
        </w:numPr>
        <w:rPr>
          <w:b/>
        </w:rPr>
      </w:pPr>
      <w:r>
        <w:rPr>
          <w:b/>
        </w:rPr>
        <w:t>Nineteenth</w:t>
      </w:r>
    </w:p>
    <w:p w:rsidR="00057E52" w:rsidRDefault="00057E52" w:rsidP="00D14B27">
      <w:pPr>
        <w:pStyle w:val="ListParagraph"/>
        <w:numPr>
          <w:ilvl w:val="0"/>
          <w:numId w:val="38"/>
        </w:numPr>
      </w:pPr>
      <w:r>
        <w:t>Twentieth</w:t>
      </w: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  <w:ind w:left="0"/>
      </w:pPr>
      <w:r>
        <w:t>What explanation can be given for the traditional tendency of historical research to be confined to the discipline of history?</w:t>
      </w:r>
    </w:p>
    <w:p w:rsidR="00057E52" w:rsidRDefault="00057E52" w:rsidP="00057E52">
      <w:pPr>
        <w:pStyle w:val="ListParagraph"/>
        <w:ind w:left="0"/>
      </w:pPr>
    </w:p>
    <w:p w:rsidR="00057E52" w:rsidRPr="00057E52" w:rsidRDefault="00057E52" w:rsidP="00D14B27">
      <w:pPr>
        <w:pStyle w:val="ListParagraph"/>
        <w:numPr>
          <w:ilvl w:val="0"/>
          <w:numId w:val="39"/>
        </w:numPr>
        <w:rPr>
          <w:b/>
        </w:rPr>
      </w:pPr>
      <w:r w:rsidRPr="00057E52">
        <w:rPr>
          <w:b/>
        </w:rPr>
        <w:t>Historical data sources were often regarded as second rate</w:t>
      </w:r>
    </w:p>
    <w:p w:rsidR="00057E52" w:rsidRDefault="00057E52" w:rsidP="00D14B27">
      <w:pPr>
        <w:pStyle w:val="ListParagraph"/>
        <w:numPr>
          <w:ilvl w:val="0"/>
          <w:numId w:val="39"/>
        </w:numPr>
      </w:pPr>
      <w:r>
        <w:t>Historical data sources were impossible to validate</w:t>
      </w:r>
    </w:p>
    <w:p w:rsidR="00057E52" w:rsidRPr="005B6CD2" w:rsidRDefault="00057E52" w:rsidP="00D14B27">
      <w:pPr>
        <w:pStyle w:val="ListParagraph"/>
        <w:numPr>
          <w:ilvl w:val="0"/>
          <w:numId w:val="39"/>
        </w:numPr>
      </w:pPr>
      <w:r w:rsidRPr="005B6CD2">
        <w:t>Historical data</w:t>
      </w:r>
      <w:r>
        <w:t xml:space="preserve"> sources were expensive to access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Why is it difficult to identify a single philosophical foundation for historical research?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40"/>
        </w:numPr>
      </w:pPr>
      <w:r>
        <w:t>The origins of historical research prevent identification of a coherent philosophy</w:t>
      </w:r>
    </w:p>
    <w:p w:rsidR="00057E52" w:rsidRDefault="00057E52" w:rsidP="00D14B27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 xml:space="preserve">The uses of research methods within the various disciplines are too diverse </w:t>
      </w:r>
    </w:p>
    <w:p w:rsidR="00057E52" w:rsidRDefault="00057E52" w:rsidP="00D14B27">
      <w:pPr>
        <w:pStyle w:val="ListParagraph"/>
        <w:numPr>
          <w:ilvl w:val="0"/>
          <w:numId w:val="40"/>
        </w:numPr>
      </w:pPr>
      <w:r>
        <w:t>It is not possible to identify the philosophical position of the originators of data</w:t>
      </w:r>
    </w:p>
    <w:p w:rsidR="00057E52" w:rsidRPr="005B6CD2" w:rsidRDefault="00057E52" w:rsidP="00057E52">
      <w:pPr>
        <w:ind w:left="360"/>
        <w:rPr>
          <w:b/>
        </w:rPr>
      </w:pPr>
    </w:p>
    <w:p w:rsidR="00057E52" w:rsidRDefault="00057E52" w:rsidP="00057E52"/>
    <w:p w:rsidR="00057E52" w:rsidRDefault="00057E52" w:rsidP="00057E52">
      <w:r>
        <w:t>Which of the following statements is true in respect of reflexivity in historical research?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41"/>
        </w:numPr>
      </w:pPr>
      <w:r>
        <w:t>Reflexivity is notably absent from this form of research</w:t>
      </w:r>
    </w:p>
    <w:p w:rsidR="00057E52" w:rsidRDefault="00057E52" w:rsidP="00D14B27">
      <w:pPr>
        <w:pStyle w:val="ListParagraph"/>
        <w:numPr>
          <w:ilvl w:val="0"/>
          <w:numId w:val="41"/>
        </w:numPr>
      </w:pPr>
      <w:r>
        <w:t>Reflexivity is only relevant where living data sources are available</w:t>
      </w:r>
    </w:p>
    <w:p w:rsidR="00057E52" w:rsidRPr="008C4BD9" w:rsidRDefault="00057E52" w:rsidP="00D14B27">
      <w:pPr>
        <w:pStyle w:val="ListParagraph"/>
        <w:numPr>
          <w:ilvl w:val="0"/>
          <w:numId w:val="41"/>
        </w:numPr>
        <w:rPr>
          <w:b/>
        </w:rPr>
      </w:pPr>
      <w:r>
        <w:rPr>
          <w:b/>
        </w:rPr>
        <w:t>A unique measure of reflexivity is required on the part of the researcher</w:t>
      </w:r>
    </w:p>
    <w:p w:rsidR="00057E52" w:rsidRDefault="00057E52" w:rsidP="00057E52"/>
    <w:p w:rsidR="00057E52" w:rsidRDefault="00057E52" w:rsidP="00057E52"/>
    <w:p w:rsidR="00057E52" w:rsidRDefault="00057E52" w:rsidP="00057E52">
      <w:r>
        <w:t>In what way is the gathering of data in historical research different from other qualitative methodologies?</w:t>
      </w:r>
    </w:p>
    <w:p w:rsidR="00057E52" w:rsidRDefault="00057E52" w:rsidP="00057E52"/>
    <w:p w:rsidR="00057E52" w:rsidRPr="00BC4C32" w:rsidRDefault="00057E52" w:rsidP="00D14B27">
      <w:pPr>
        <w:pStyle w:val="ListParagraph"/>
        <w:numPr>
          <w:ilvl w:val="0"/>
          <w:numId w:val="42"/>
        </w:numPr>
      </w:pPr>
      <w:r w:rsidRPr="00BC4C32">
        <w:t>The researcher faces no particular constraints in respect of data generation or collection</w:t>
      </w:r>
    </w:p>
    <w:p w:rsidR="00057E52" w:rsidRPr="00BC4C32" w:rsidRDefault="00057E52" w:rsidP="00D14B27">
      <w:pPr>
        <w:pStyle w:val="ListParagraph"/>
        <w:numPr>
          <w:ilvl w:val="0"/>
          <w:numId w:val="42"/>
        </w:numPr>
        <w:rPr>
          <w:b/>
        </w:rPr>
      </w:pPr>
      <w:r w:rsidRPr="00BC4C32">
        <w:rPr>
          <w:b/>
        </w:rPr>
        <w:t xml:space="preserve">The </w:t>
      </w:r>
      <w:r>
        <w:rPr>
          <w:b/>
        </w:rPr>
        <w:t>researcher is constrained by limited</w:t>
      </w:r>
      <w:r w:rsidRPr="00BC4C32">
        <w:rPr>
          <w:b/>
        </w:rPr>
        <w:t xml:space="preserve"> ability to generate data</w:t>
      </w:r>
    </w:p>
    <w:p w:rsidR="00057E52" w:rsidRDefault="00057E52" w:rsidP="00D14B27">
      <w:pPr>
        <w:pStyle w:val="ListParagraph"/>
        <w:numPr>
          <w:ilvl w:val="0"/>
          <w:numId w:val="42"/>
        </w:numPr>
      </w:pPr>
      <w:r>
        <w:t>The researcher is constrained by limited ability to collect data</w:t>
      </w:r>
    </w:p>
    <w:p w:rsidR="00057E52" w:rsidRDefault="00057E52" w:rsidP="00057E52"/>
    <w:p w:rsidR="00057E52" w:rsidRDefault="00057E52" w:rsidP="00057E52"/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9</w:t>
      </w:r>
      <w:r w:rsidRPr="00DE2E73">
        <w:rPr>
          <w:b/>
          <w:u w:val="single"/>
        </w:rPr>
        <w:t xml:space="preserve"> – </w:t>
      </w:r>
      <w:r>
        <w:rPr>
          <w:b/>
          <w:u w:val="single"/>
        </w:rPr>
        <w:t>Case study</w:t>
      </w:r>
    </w:p>
    <w:p w:rsidR="00057E52" w:rsidRDefault="00057E52" w:rsidP="00057E52"/>
    <w:p w:rsidR="00057E52" w:rsidRDefault="00057E52" w:rsidP="00057E52">
      <w:r>
        <w:t>When is case study research an appropriate methodology?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43"/>
        </w:numPr>
      </w:pPr>
      <w:r>
        <w:t>When no other suitable methodology can be identified</w:t>
      </w:r>
    </w:p>
    <w:p w:rsidR="00057E52" w:rsidRPr="00D52141" w:rsidRDefault="00057E52" w:rsidP="00D14B27">
      <w:pPr>
        <w:pStyle w:val="ListParagraph"/>
        <w:numPr>
          <w:ilvl w:val="0"/>
          <w:numId w:val="43"/>
        </w:numPr>
      </w:pPr>
      <w:r>
        <w:t>When the intent is to utilise previously collected data</w:t>
      </w:r>
    </w:p>
    <w:p w:rsidR="00057E52" w:rsidRPr="00D52141" w:rsidRDefault="00057E52" w:rsidP="00D14B27">
      <w:pPr>
        <w:pStyle w:val="ListParagraph"/>
        <w:numPr>
          <w:ilvl w:val="0"/>
          <w:numId w:val="43"/>
        </w:numPr>
        <w:rPr>
          <w:b/>
        </w:rPr>
      </w:pPr>
      <w:r w:rsidRPr="00D52141">
        <w:rPr>
          <w:b/>
        </w:rPr>
        <w:t>When the researcher has little or no control over the phenomena of interest</w:t>
      </w: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  <w:ind w:left="0"/>
      </w:pPr>
      <w:r>
        <w:t>What type of data is of interest to researchers using case study?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D14B27">
      <w:pPr>
        <w:pStyle w:val="ListParagraph"/>
        <w:numPr>
          <w:ilvl w:val="0"/>
          <w:numId w:val="44"/>
        </w:numPr>
      </w:pPr>
      <w:r>
        <w:t>Qualitative</w:t>
      </w:r>
    </w:p>
    <w:p w:rsidR="00057E52" w:rsidRDefault="00057E52" w:rsidP="00D14B27">
      <w:pPr>
        <w:pStyle w:val="ListParagraph"/>
        <w:numPr>
          <w:ilvl w:val="0"/>
          <w:numId w:val="44"/>
        </w:numPr>
      </w:pPr>
      <w:proofErr w:type="spellStart"/>
      <w:r>
        <w:t>Quantititative</w:t>
      </w:r>
      <w:proofErr w:type="spellEnd"/>
    </w:p>
    <w:p w:rsidR="00057E52" w:rsidRDefault="00057E52" w:rsidP="00D14B27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>Both qualitative and quantitative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Which of the following statements is true in respect of the position of the researcher in case study?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45"/>
        </w:numPr>
      </w:pPr>
      <w:r>
        <w:t>The researcher assumes a critical position</w:t>
      </w:r>
    </w:p>
    <w:p w:rsidR="00057E52" w:rsidRDefault="00057E52" w:rsidP="00D14B27">
      <w:pPr>
        <w:pStyle w:val="ListParagraph"/>
        <w:numPr>
          <w:ilvl w:val="0"/>
          <w:numId w:val="45"/>
        </w:numPr>
      </w:pPr>
      <w:r>
        <w:t>The researcher assumes a constructivist position</w:t>
      </w:r>
    </w:p>
    <w:p w:rsidR="00057E52" w:rsidRPr="00DE2E73" w:rsidRDefault="00057E52" w:rsidP="00D14B27">
      <w:pPr>
        <w:pStyle w:val="ListParagraph"/>
        <w:numPr>
          <w:ilvl w:val="0"/>
          <w:numId w:val="45"/>
        </w:numPr>
        <w:rPr>
          <w:b/>
        </w:rPr>
      </w:pPr>
      <w:r>
        <w:rPr>
          <w:b/>
        </w:rPr>
        <w:t>The researcher determines their philosophical position</w:t>
      </w:r>
    </w:p>
    <w:p w:rsidR="00057E52" w:rsidRDefault="00057E52" w:rsidP="00057E52"/>
    <w:p w:rsidR="00A73EC7" w:rsidRDefault="00A73EC7" w:rsidP="00057E52"/>
    <w:p w:rsidR="00057E52" w:rsidRDefault="00057E52" w:rsidP="00057E52">
      <w:r>
        <w:t>How are quality and rigour ensured in case study research?</w:t>
      </w:r>
    </w:p>
    <w:p w:rsidR="00057E52" w:rsidRDefault="00057E52" w:rsidP="00057E52"/>
    <w:p w:rsidR="00057E52" w:rsidRPr="00696650" w:rsidRDefault="00057E52" w:rsidP="00D14B27">
      <w:pPr>
        <w:pStyle w:val="ListParagraph"/>
        <w:numPr>
          <w:ilvl w:val="0"/>
          <w:numId w:val="46"/>
        </w:numPr>
      </w:pPr>
      <w:r w:rsidRPr="00696650">
        <w:t>Through ensuring</w:t>
      </w:r>
      <w:r>
        <w:t xml:space="preserve"> the use of an appropriate</w:t>
      </w:r>
      <w:r w:rsidRPr="00696650">
        <w:t xml:space="preserve"> mix of qualitative and quantitative methods</w:t>
      </w:r>
    </w:p>
    <w:p w:rsidR="00057E52" w:rsidRPr="00696650" w:rsidRDefault="00057E52" w:rsidP="00D14B27">
      <w:pPr>
        <w:pStyle w:val="ListParagraph"/>
        <w:numPr>
          <w:ilvl w:val="0"/>
          <w:numId w:val="46"/>
        </w:numPr>
        <w:rPr>
          <w:b/>
        </w:rPr>
      </w:pPr>
      <w:r w:rsidRPr="00696650">
        <w:rPr>
          <w:b/>
        </w:rPr>
        <w:t>Through ensuring appropriate fit of the methodology to the research question</w:t>
      </w:r>
    </w:p>
    <w:p w:rsidR="00057E52" w:rsidRDefault="00057E52" w:rsidP="00D14B27">
      <w:pPr>
        <w:pStyle w:val="ListParagraph"/>
        <w:numPr>
          <w:ilvl w:val="0"/>
          <w:numId w:val="46"/>
        </w:numPr>
      </w:pPr>
      <w:r>
        <w:t>Through ensuring greater attention to data analysis than to data collection</w:t>
      </w:r>
    </w:p>
    <w:p w:rsidR="00057E52" w:rsidRDefault="00057E52" w:rsidP="00057E52"/>
    <w:p w:rsidR="00057E52" w:rsidRDefault="00057E52" w:rsidP="00057E52"/>
    <w:p w:rsidR="00057E52" w:rsidRDefault="00057E52" w:rsidP="00057E52">
      <w:r>
        <w:t>Why are case studies considered to be one of the most difficult methodologies to present?</w:t>
      </w:r>
    </w:p>
    <w:p w:rsidR="00057E52" w:rsidRDefault="00057E52" w:rsidP="00057E52"/>
    <w:p w:rsidR="00057E52" w:rsidRPr="00696650" w:rsidRDefault="00057E52" w:rsidP="00D14B27">
      <w:pPr>
        <w:pStyle w:val="ListParagraph"/>
        <w:numPr>
          <w:ilvl w:val="0"/>
          <w:numId w:val="47"/>
        </w:numPr>
      </w:pPr>
      <w:r>
        <w:t>Because they are lengthy and complex narratives</w:t>
      </w:r>
    </w:p>
    <w:p w:rsidR="00057E52" w:rsidRDefault="00057E52" w:rsidP="00D14B27">
      <w:pPr>
        <w:pStyle w:val="ListParagraph"/>
        <w:numPr>
          <w:ilvl w:val="0"/>
          <w:numId w:val="47"/>
        </w:numPr>
      </w:pPr>
      <w:r>
        <w:t>Because they rely heavily on the use of quotations</w:t>
      </w:r>
    </w:p>
    <w:p w:rsidR="00057E52" w:rsidRPr="00696650" w:rsidRDefault="00057E52" w:rsidP="00D14B27">
      <w:pPr>
        <w:pStyle w:val="ListParagraph"/>
        <w:numPr>
          <w:ilvl w:val="0"/>
          <w:numId w:val="47"/>
        </w:numPr>
        <w:rPr>
          <w:b/>
        </w:rPr>
      </w:pPr>
      <w:r w:rsidRPr="00696650">
        <w:rPr>
          <w:b/>
        </w:rPr>
        <w:t>Because there are no clear guidelines for how they should be written up</w:t>
      </w:r>
    </w:p>
    <w:p w:rsidR="00057E52" w:rsidRDefault="00057E52" w:rsidP="00057E52"/>
    <w:p w:rsidR="00057E52" w:rsidRDefault="00057E52" w:rsidP="00057E52"/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10 – Narrative</w:t>
      </w:r>
      <w:r w:rsidRPr="00DE2E73">
        <w:rPr>
          <w:b/>
          <w:u w:val="single"/>
        </w:rPr>
        <w:t xml:space="preserve"> Research</w:t>
      </w:r>
    </w:p>
    <w:p w:rsidR="00057E52" w:rsidRDefault="00057E52" w:rsidP="00057E52"/>
    <w:p w:rsidR="00057E52" w:rsidRDefault="00057E52" w:rsidP="00057E52">
      <w:r>
        <w:t>Which of the following is true about narrative research?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48"/>
        </w:numPr>
      </w:pPr>
      <w:r>
        <w:t>Narratives are fixed temporally</w:t>
      </w:r>
    </w:p>
    <w:p w:rsidR="00057E52" w:rsidRPr="008C4BD9" w:rsidRDefault="00057E52" w:rsidP="00D14B2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story changes through multiple iterations</w:t>
      </w:r>
    </w:p>
    <w:p w:rsidR="00057E52" w:rsidRDefault="00057E52" w:rsidP="00D14B27">
      <w:pPr>
        <w:pStyle w:val="ListParagraph"/>
        <w:numPr>
          <w:ilvl w:val="0"/>
          <w:numId w:val="48"/>
        </w:numPr>
      </w:pPr>
      <w:r>
        <w:t>Narrative inquiry is the same as narrative analysis</w:t>
      </w: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  <w:ind w:left="0"/>
      </w:pPr>
      <w:r>
        <w:t>What is the focus of the researcher in narrative research?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D14B27">
      <w:pPr>
        <w:pStyle w:val="ListParagraph"/>
        <w:numPr>
          <w:ilvl w:val="0"/>
          <w:numId w:val="49"/>
        </w:numPr>
      </w:pPr>
      <w:r>
        <w:t>Broad and general</w:t>
      </w:r>
    </w:p>
    <w:p w:rsidR="00057E52" w:rsidRDefault="00057E52" w:rsidP="00D14B27">
      <w:pPr>
        <w:pStyle w:val="ListParagraph"/>
        <w:numPr>
          <w:ilvl w:val="0"/>
          <w:numId w:val="49"/>
        </w:numPr>
      </w:pPr>
      <w:r>
        <w:t>Universal and contained</w:t>
      </w:r>
    </w:p>
    <w:p w:rsidR="00057E52" w:rsidRDefault="00057E52" w:rsidP="00D14B27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Local and specific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Which paradigms form the borders of narrative research?</w:t>
      </w:r>
    </w:p>
    <w:p w:rsidR="00057E52" w:rsidRDefault="00057E52" w:rsidP="00057E52"/>
    <w:p w:rsidR="00057E52" w:rsidRPr="007E5D63" w:rsidRDefault="00057E52" w:rsidP="00D14B27">
      <w:pPr>
        <w:pStyle w:val="ListParagraph"/>
        <w:numPr>
          <w:ilvl w:val="0"/>
          <w:numId w:val="50"/>
        </w:numPr>
      </w:pPr>
      <w:r>
        <w:t xml:space="preserve">Critical, structural and </w:t>
      </w:r>
      <w:proofErr w:type="spellStart"/>
      <w:r>
        <w:t>postpositivist</w:t>
      </w:r>
      <w:proofErr w:type="spellEnd"/>
    </w:p>
    <w:p w:rsidR="00057E52" w:rsidRDefault="00057E52" w:rsidP="00D14B27">
      <w:pPr>
        <w:pStyle w:val="ListParagraph"/>
        <w:numPr>
          <w:ilvl w:val="0"/>
          <w:numId w:val="50"/>
        </w:numPr>
      </w:pPr>
      <w:r>
        <w:t xml:space="preserve">Critical, </w:t>
      </w:r>
      <w:proofErr w:type="spellStart"/>
      <w:r>
        <w:t>poststructural</w:t>
      </w:r>
      <w:proofErr w:type="spellEnd"/>
      <w:r>
        <w:t xml:space="preserve"> and positivist</w:t>
      </w:r>
    </w:p>
    <w:p w:rsidR="00057E52" w:rsidRPr="007E5D63" w:rsidRDefault="00057E52" w:rsidP="00D14B27">
      <w:pPr>
        <w:pStyle w:val="ListParagraph"/>
        <w:numPr>
          <w:ilvl w:val="0"/>
          <w:numId w:val="50"/>
        </w:numPr>
        <w:rPr>
          <w:b/>
        </w:rPr>
      </w:pPr>
      <w:r w:rsidRPr="007E5D63">
        <w:rPr>
          <w:b/>
        </w:rPr>
        <w:t xml:space="preserve">Critical, </w:t>
      </w:r>
      <w:proofErr w:type="spellStart"/>
      <w:r w:rsidRPr="007E5D63">
        <w:rPr>
          <w:b/>
        </w:rPr>
        <w:t>poststructural</w:t>
      </w:r>
      <w:proofErr w:type="spellEnd"/>
      <w:r w:rsidRPr="007E5D63">
        <w:rPr>
          <w:b/>
        </w:rPr>
        <w:t xml:space="preserve"> and </w:t>
      </w:r>
      <w:proofErr w:type="spellStart"/>
      <w:r w:rsidRPr="007E5D63">
        <w:rPr>
          <w:b/>
        </w:rPr>
        <w:t>postpositivist</w:t>
      </w:r>
      <w:proofErr w:type="spellEnd"/>
    </w:p>
    <w:p w:rsidR="00057E52" w:rsidRDefault="00057E52" w:rsidP="00057E52"/>
    <w:p w:rsidR="00057E52" w:rsidRDefault="00057E52" w:rsidP="00057E52"/>
    <w:p w:rsidR="00057E52" w:rsidRDefault="00057E52" w:rsidP="00057E52">
      <w:r>
        <w:t xml:space="preserve">How is data best managed in narrative research? 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51"/>
        </w:numPr>
      </w:pPr>
      <w:r>
        <w:t>Through data collection preceding analysis</w:t>
      </w:r>
    </w:p>
    <w:p w:rsidR="00057E52" w:rsidRPr="008C4BD9" w:rsidRDefault="00057E52" w:rsidP="00D14B27">
      <w:pPr>
        <w:pStyle w:val="ListParagraph"/>
        <w:numPr>
          <w:ilvl w:val="0"/>
          <w:numId w:val="51"/>
        </w:numPr>
        <w:rPr>
          <w:b/>
        </w:rPr>
      </w:pPr>
      <w:r>
        <w:rPr>
          <w:b/>
        </w:rPr>
        <w:t>Through concurrent data collection and analysis</w:t>
      </w:r>
    </w:p>
    <w:p w:rsidR="00057E52" w:rsidRDefault="00057E52" w:rsidP="00D14B27">
      <w:pPr>
        <w:pStyle w:val="ListParagraph"/>
        <w:numPr>
          <w:ilvl w:val="0"/>
          <w:numId w:val="51"/>
        </w:numPr>
      </w:pPr>
      <w:r>
        <w:t xml:space="preserve">Through limiting the volume of non-textual material </w:t>
      </w:r>
    </w:p>
    <w:p w:rsidR="00057E52" w:rsidRDefault="00057E52" w:rsidP="00057E52">
      <w:pPr>
        <w:pStyle w:val="ListParagraph"/>
      </w:pPr>
    </w:p>
    <w:p w:rsidR="00057E52" w:rsidRDefault="00057E52" w:rsidP="00057E52">
      <w:bookmarkStart w:id="1" w:name="_GoBack"/>
      <w:bookmarkEnd w:id="1"/>
    </w:p>
    <w:p w:rsidR="00057E52" w:rsidRDefault="00057E52" w:rsidP="00057E52">
      <w:r>
        <w:t>What concepts are central to validity in narrative research?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52"/>
        </w:numPr>
        <w:rPr>
          <w:b/>
        </w:rPr>
      </w:pPr>
      <w:r w:rsidRPr="00057E52">
        <w:rPr>
          <w:b/>
        </w:rPr>
        <w:t>Believability and authenticity</w:t>
      </w:r>
    </w:p>
    <w:p w:rsidR="00057E52" w:rsidRDefault="00057E52" w:rsidP="00D14B27">
      <w:pPr>
        <w:pStyle w:val="ListParagraph"/>
        <w:numPr>
          <w:ilvl w:val="0"/>
          <w:numId w:val="52"/>
        </w:numPr>
      </w:pPr>
      <w:proofErr w:type="spellStart"/>
      <w:r>
        <w:t>Confirmability</w:t>
      </w:r>
      <w:proofErr w:type="spellEnd"/>
      <w:r>
        <w:t xml:space="preserve"> and reliability</w:t>
      </w:r>
    </w:p>
    <w:p w:rsidR="00057E52" w:rsidRDefault="00057E52" w:rsidP="00D14B27">
      <w:pPr>
        <w:pStyle w:val="ListParagraph"/>
        <w:numPr>
          <w:ilvl w:val="0"/>
          <w:numId w:val="52"/>
        </w:numPr>
      </w:pPr>
      <w:r>
        <w:t>Authority and value</w:t>
      </w:r>
    </w:p>
    <w:p w:rsidR="00057E52" w:rsidRDefault="00057E52" w:rsidP="00057E52"/>
    <w:p w:rsidR="00057E52" w:rsidRDefault="00057E52" w:rsidP="00057E52"/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11</w:t>
      </w:r>
      <w:r w:rsidRPr="00DE2E73">
        <w:rPr>
          <w:b/>
          <w:u w:val="single"/>
        </w:rPr>
        <w:t xml:space="preserve"> – </w:t>
      </w:r>
      <w:r>
        <w:rPr>
          <w:b/>
          <w:u w:val="single"/>
        </w:rPr>
        <w:t>Phenomenology</w:t>
      </w:r>
    </w:p>
    <w:p w:rsidR="00057E52" w:rsidRDefault="00057E52" w:rsidP="00057E52"/>
    <w:p w:rsidR="00057E52" w:rsidRDefault="00057E52" w:rsidP="00057E52">
      <w:r>
        <w:t>What is phenomenology?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53"/>
        </w:numPr>
        <w:rPr>
          <w:b/>
        </w:rPr>
      </w:pPr>
      <w:r w:rsidRPr="00057E52">
        <w:rPr>
          <w:b/>
        </w:rPr>
        <w:t>The study of experiential meaning</w:t>
      </w:r>
    </w:p>
    <w:p w:rsidR="00057E52" w:rsidRPr="0024586D" w:rsidRDefault="00057E52" w:rsidP="00D14B27">
      <w:pPr>
        <w:pStyle w:val="ListParagraph"/>
        <w:numPr>
          <w:ilvl w:val="0"/>
          <w:numId w:val="53"/>
        </w:numPr>
      </w:pPr>
      <w:r>
        <w:t>A method of developing</w:t>
      </w:r>
      <w:r w:rsidRPr="0024586D">
        <w:t xml:space="preserve"> theories that explain a phenomenon</w:t>
      </w:r>
    </w:p>
    <w:p w:rsidR="00057E52" w:rsidRDefault="00057E52" w:rsidP="00D14B27">
      <w:pPr>
        <w:pStyle w:val="ListParagraph"/>
        <w:numPr>
          <w:ilvl w:val="0"/>
          <w:numId w:val="53"/>
        </w:numPr>
      </w:pPr>
      <w:r>
        <w:t>A process for exploring experience in the context of the broader social world</w:t>
      </w: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</w:pPr>
    </w:p>
    <w:p w:rsidR="00057E52" w:rsidRDefault="00057E52" w:rsidP="00057E52">
      <w:pPr>
        <w:pStyle w:val="ListParagraph"/>
        <w:ind w:left="0"/>
      </w:pPr>
      <w:r>
        <w:t>In what century did phenomenology begin to evolve as a philosophy?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D14B27">
      <w:pPr>
        <w:pStyle w:val="ListParagraph"/>
        <w:numPr>
          <w:ilvl w:val="0"/>
          <w:numId w:val="54"/>
        </w:numPr>
      </w:pPr>
      <w:r>
        <w:t>Eighteenth</w:t>
      </w:r>
    </w:p>
    <w:p w:rsidR="00057E52" w:rsidRPr="0024586D" w:rsidRDefault="00057E52" w:rsidP="00D14B27">
      <w:pPr>
        <w:pStyle w:val="ListParagraph"/>
        <w:numPr>
          <w:ilvl w:val="0"/>
          <w:numId w:val="54"/>
        </w:numPr>
        <w:rPr>
          <w:b/>
        </w:rPr>
      </w:pPr>
      <w:r w:rsidRPr="0024586D">
        <w:rPr>
          <w:b/>
        </w:rPr>
        <w:t>Nineteenth</w:t>
      </w:r>
    </w:p>
    <w:p w:rsidR="00057E52" w:rsidRPr="0024586D" w:rsidRDefault="00057E52" w:rsidP="00D14B27">
      <w:pPr>
        <w:pStyle w:val="ListParagraph"/>
        <w:numPr>
          <w:ilvl w:val="0"/>
          <w:numId w:val="54"/>
        </w:numPr>
      </w:pPr>
      <w:r w:rsidRPr="0024586D">
        <w:t xml:space="preserve">Twentieth 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Who is considered the originator of the phenomenological movement?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55"/>
        </w:numPr>
        <w:rPr>
          <w:b/>
        </w:rPr>
      </w:pPr>
      <w:r w:rsidRPr="00057E52">
        <w:rPr>
          <w:b/>
        </w:rPr>
        <w:t>Husserl</w:t>
      </w:r>
    </w:p>
    <w:p w:rsidR="00057E52" w:rsidRDefault="00057E52" w:rsidP="00D14B27">
      <w:pPr>
        <w:pStyle w:val="ListParagraph"/>
        <w:numPr>
          <w:ilvl w:val="0"/>
          <w:numId w:val="55"/>
        </w:numPr>
      </w:pPr>
      <w:r>
        <w:t>Heidegger</w:t>
      </w:r>
    </w:p>
    <w:p w:rsidR="00057E52" w:rsidRPr="0024586D" w:rsidRDefault="00057E52" w:rsidP="00D14B27">
      <w:pPr>
        <w:pStyle w:val="ListParagraph"/>
        <w:numPr>
          <w:ilvl w:val="0"/>
          <w:numId w:val="55"/>
        </w:numPr>
      </w:pPr>
      <w:r>
        <w:t xml:space="preserve">van </w:t>
      </w:r>
      <w:proofErr w:type="spellStart"/>
      <w:r>
        <w:t>Manen</w:t>
      </w:r>
      <w:proofErr w:type="spellEnd"/>
    </w:p>
    <w:p w:rsidR="00057E52" w:rsidRDefault="00057E52" w:rsidP="00057E52"/>
    <w:p w:rsidR="00057E52" w:rsidRDefault="00057E52" w:rsidP="00057E52"/>
    <w:p w:rsidR="00057E52" w:rsidRDefault="00057E52" w:rsidP="00057E52"/>
    <w:p w:rsidR="00057E52" w:rsidRDefault="00057E52" w:rsidP="00057E52">
      <w:r>
        <w:t xml:space="preserve">Which of the following terms relates to the discovery of an experiential understanding of the </w:t>
      </w:r>
      <w:proofErr w:type="spellStart"/>
      <w:r>
        <w:t>lifeworld</w:t>
      </w:r>
      <w:proofErr w:type="spellEnd"/>
      <w:r>
        <w:t>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56"/>
        </w:numPr>
        <w:rPr>
          <w:b/>
        </w:rPr>
      </w:pPr>
      <w:r w:rsidRPr="00057E52">
        <w:rPr>
          <w:b/>
        </w:rPr>
        <w:t>Reduction</w:t>
      </w:r>
    </w:p>
    <w:p w:rsidR="00057E52" w:rsidRDefault="00057E52" w:rsidP="00D14B27">
      <w:pPr>
        <w:pStyle w:val="ListParagraph"/>
        <w:numPr>
          <w:ilvl w:val="0"/>
          <w:numId w:val="56"/>
        </w:numPr>
      </w:pPr>
      <w:r>
        <w:t>Bracketing</w:t>
      </w:r>
    </w:p>
    <w:p w:rsidR="00057E52" w:rsidRDefault="00057E52" w:rsidP="00D14B27">
      <w:pPr>
        <w:pStyle w:val="ListParagraph"/>
        <w:numPr>
          <w:ilvl w:val="0"/>
          <w:numId w:val="56"/>
        </w:numPr>
      </w:pPr>
      <w:proofErr w:type="spellStart"/>
      <w:r>
        <w:t>Verstehen</w:t>
      </w:r>
      <w:proofErr w:type="spellEnd"/>
    </w:p>
    <w:p w:rsidR="00057E52" w:rsidRDefault="00057E52" w:rsidP="00057E52"/>
    <w:p w:rsidR="00057E52" w:rsidRDefault="00057E52" w:rsidP="00057E52"/>
    <w:p w:rsidR="00057E52" w:rsidRDefault="00057E52" w:rsidP="00057E52">
      <w:r>
        <w:t>Phenomenological reduction involves what processes?</w:t>
      </w:r>
    </w:p>
    <w:p w:rsidR="00057E52" w:rsidRDefault="00057E52" w:rsidP="00057E52"/>
    <w:p w:rsidR="00057E52" w:rsidRPr="005E4307" w:rsidRDefault="00057E52" w:rsidP="00D14B27">
      <w:pPr>
        <w:pStyle w:val="ListParagraph"/>
        <w:numPr>
          <w:ilvl w:val="0"/>
          <w:numId w:val="57"/>
        </w:numPr>
      </w:pPr>
      <w:r w:rsidRPr="005E4307">
        <w:t xml:space="preserve">Bracketing, </w:t>
      </w:r>
      <w:proofErr w:type="spellStart"/>
      <w:r w:rsidRPr="005E4307">
        <w:t>verstehen</w:t>
      </w:r>
      <w:proofErr w:type="spellEnd"/>
      <w:r w:rsidRPr="005E4307">
        <w:t xml:space="preserve"> and </w:t>
      </w:r>
      <w:proofErr w:type="spellStart"/>
      <w:r w:rsidRPr="005E4307">
        <w:t>epoche</w:t>
      </w:r>
      <w:proofErr w:type="spellEnd"/>
    </w:p>
    <w:p w:rsidR="00057E52" w:rsidRDefault="00057E52" w:rsidP="00D14B27">
      <w:pPr>
        <w:pStyle w:val="ListParagraph"/>
        <w:numPr>
          <w:ilvl w:val="0"/>
          <w:numId w:val="57"/>
        </w:numPr>
      </w:pPr>
      <w:r>
        <w:t xml:space="preserve">Bracketing, eidetic reduction and </w:t>
      </w:r>
      <w:proofErr w:type="spellStart"/>
      <w:r>
        <w:t>verstehen</w:t>
      </w:r>
      <w:proofErr w:type="spellEnd"/>
    </w:p>
    <w:p w:rsidR="00057E52" w:rsidRPr="005E4307" w:rsidRDefault="00057E52" w:rsidP="00D14B27">
      <w:pPr>
        <w:pStyle w:val="ListParagraph"/>
        <w:numPr>
          <w:ilvl w:val="0"/>
          <w:numId w:val="57"/>
        </w:numPr>
        <w:rPr>
          <w:b/>
        </w:rPr>
      </w:pPr>
      <w:r w:rsidRPr="005E4307">
        <w:rPr>
          <w:b/>
        </w:rPr>
        <w:t xml:space="preserve">Bracketing, eidetic reduction and </w:t>
      </w:r>
      <w:proofErr w:type="spellStart"/>
      <w:r w:rsidRPr="005E4307">
        <w:rPr>
          <w:b/>
        </w:rPr>
        <w:t>epoche</w:t>
      </w:r>
      <w:proofErr w:type="spellEnd"/>
    </w:p>
    <w:p w:rsidR="00057E52" w:rsidRDefault="00057E52" w:rsidP="00057E52"/>
    <w:p w:rsidR="00057E52" w:rsidRDefault="00057E52" w:rsidP="00057E52"/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>Chapter 12 – Proposing your research</w:t>
      </w:r>
    </w:p>
    <w:p w:rsidR="00057E52" w:rsidRDefault="00057E52" w:rsidP="00057E52"/>
    <w:p w:rsidR="00057E52" w:rsidRDefault="00057E52" w:rsidP="00057E52">
      <w:r>
        <w:t>What is the function of a research proposal?</w:t>
      </w:r>
    </w:p>
    <w:p w:rsidR="00057E52" w:rsidRDefault="00057E52" w:rsidP="00057E52"/>
    <w:p w:rsidR="00057E52" w:rsidRPr="00035861" w:rsidRDefault="00057E52" w:rsidP="00D14B27">
      <w:pPr>
        <w:pStyle w:val="ListParagraph"/>
        <w:numPr>
          <w:ilvl w:val="0"/>
          <w:numId w:val="58"/>
        </w:numPr>
      </w:pPr>
      <w:r>
        <w:t>It provides step-by-step guidelines for the researcher to use in conducting the study</w:t>
      </w:r>
    </w:p>
    <w:p w:rsidR="00057E52" w:rsidRPr="009D1CEF" w:rsidRDefault="00057E52" w:rsidP="00D14B27">
      <w:pPr>
        <w:pStyle w:val="ListParagraph"/>
        <w:numPr>
          <w:ilvl w:val="0"/>
          <w:numId w:val="58"/>
        </w:numPr>
        <w:rPr>
          <w:b/>
        </w:rPr>
      </w:pPr>
      <w:r w:rsidRPr="009D1CEF">
        <w:rPr>
          <w:b/>
        </w:rPr>
        <w:t>It converts aspirational thinking about a study to a plan of action</w:t>
      </w:r>
    </w:p>
    <w:p w:rsidR="00057E52" w:rsidRPr="00113FB6" w:rsidRDefault="00057E52" w:rsidP="00D14B27">
      <w:pPr>
        <w:pStyle w:val="ListParagraph"/>
        <w:numPr>
          <w:ilvl w:val="0"/>
          <w:numId w:val="58"/>
        </w:numPr>
      </w:pPr>
      <w:r>
        <w:t>It makes a proposed study defensible when challenged</w:t>
      </w:r>
    </w:p>
    <w:p w:rsidR="00057E52" w:rsidRDefault="00057E52" w:rsidP="00057E52">
      <w:pPr>
        <w:pStyle w:val="ListParagraph"/>
      </w:pPr>
    </w:p>
    <w:p w:rsidR="00057E52" w:rsidRDefault="00057E52" w:rsidP="00057E52"/>
    <w:p w:rsidR="00057E52" w:rsidRDefault="00057E52" w:rsidP="00057E52">
      <w:r>
        <w:t>When should a researcher consider including reference to ethical issues in a qualitative research proposal?</w:t>
      </w:r>
    </w:p>
    <w:p w:rsidR="00057E52" w:rsidRDefault="00057E52" w:rsidP="00057E52"/>
    <w:p w:rsidR="00057E52" w:rsidRPr="009307D1" w:rsidRDefault="00057E52" w:rsidP="00D14B27">
      <w:pPr>
        <w:pStyle w:val="ListParagraph"/>
        <w:numPr>
          <w:ilvl w:val="0"/>
          <w:numId w:val="59"/>
        </w:numPr>
      </w:pPr>
      <w:r>
        <w:t>Sometimes, such as if the population studies are vulnerable</w:t>
      </w:r>
    </w:p>
    <w:p w:rsidR="00057E52" w:rsidRDefault="00057E52" w:rsidP="00D14B27">
      <w:pPr>
        <w:pStyle w:val="ListParagraph"/>
        <w:numPr>
          <w:ilvl w:val="0"/>
          <w:numId w:val="59"/>
        </w:numPr>
      </w:pPr>
      <w:r>
        <w:t>Never, the proposal is not the place for addressing ethical issues</w:t>
      </w:r>
    </w:p>
    <w:p w:rsidR="00057E52" w:rsidRPr="0049494D" w:rsidRDefault="00057E52" w:rsidP="00D14B27">
      <w:pPr>
        <w:pStyle w:val="ListParagraph"/>
        <w:numPr>
          <w:ilvl w:val="0"/>
          <w:numId w:val="59"/>
        </w:numPr>
        <w:rPr>
          <w:b/>
        </w:rPr>
      </w:pPr>
      <w:r w:rsidRPr="0049494D">
        <w:rPr>
          <w:b/>
        </w:rPr>
        <w:t>Always, actual and potential ethical issues always warrant consideration</w:t>
      </w:r>
    </w:p>
    <w:p w:rsidR="00057E52" w:rsidRDefault="00057E52" w:rsidP="00057E52"/>
    <w:p w:rsidR="00057E52" w:rsidRPr="00580C75" w:rsidRDefault="00057E52" w:rsidP="00057E52"/>
    <w:p w:rsidR="00057E52" w:rsidRPr="00580C75" w:rsidRDefault="00057E52" w:rsidP="00057E52">
      <w:r>
        <w:t>What does the concept of ‘strategic disarmament’ refer to in respect of research proposals</w:t>
      </w:r>
      <w:r w:rsidRPr="00580C75">
        <w:t>?</w:t>
      </w:r>
    </w:p>
    <w:p w:rsidR="00057E52" w:rsidRPr="00580C75" w:rsidRDefault="00057E52" w:rsidP="00057E52"/>
    <w:p w:rsidR="00057E52" w:rsidRPr="00580C75" w:rsidRDefault="00057E52" w:rsidP="00D14B27">
      <w:pPr>
        <w:pStyle w:val="ListParagraph"/>
        <w:numPr>
          <w:ilvl w:val="0"/>
          <w:numId w:val="60"/>
        </w:numPr>
      </w:pPr>
      <w:r>
        <w:t>It provides a framework for responding to the rejection of a proposal</w:t>
      </w:r>
    </w:p>
    <w:p w:rsidR="00057E52" w:rsidRPr="0049494D" w:rsidRDefault="00057E52" w:rsidP="00D14B27">
      <w:pPr>
        <w:pStyle w:val="ListParagraph"/>
        <w:numPr>
          <w:ilvl w:val="0"/>
          <w:numId w:val="60"/>
        </w:numPr>
        <w:rPr>
          <w:b/>
        </w:rPr>
      </w:pPr>
      <w:r w:rsidRPr="0049494D">
        <w:rPr>
          <w:b/>
        </w:rPr>
        <w:t>It enables tailoring of the proposal to the specific aims of an approving body</w:t>
      </w:r>
    </w:p>
    <w:p w:rsidR="00057E52" w:rsidRPr="00580C75" w:rsidRDefault="00057E52" w:rsidP="00D14B27">
      <w:pPr>
        <w:pStyle w:val="ListParagraph"/>
        <w:numPr>
          <w:ilvl w:val="0"/>
          <w:numId w:val="60"/>
        </w:numPr>
      </w:pPr>
      <w:r>
        <w:t>It guides the preparation of a proposal where the application criteria does not align with the research purpose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057E52">
      <w:pPr>
        <w:pStyle w:val="ListParagraph"/>
        <w:ind w:left="0"/>
      </w:pPr>
    </w:p>
    <w:p w:rsidR="00057E52" w:rsidRDefault="00057E52" w:rsidP="00057E52">
      <w:pPr>
        <w:pStyle w:val="ListParagraph"/>
        <w:ind w:left="0"/>
      </w:pPr>
      <w:r>
        <w:t>How can the potential success of a research proposal be enhanced?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D14B27">
      <w:pPr>
        <w:pStyle w:val="ListParagraph"/>
        <w:numPr>
          <w:ilvl w:val="0"/>
          <w:numId w:val="61"/>
        </w:numPr>
      </w:pPr>
      <w:r w:rsidRPr="009D1CEF">
        <w:t>Inclusion of technical language that reflects expertise in the area of study</w:t>
      </w:r>
    </w:p>
    <w:p w:rsidR="00057E52" w:rsidRPr="0049494D" w:rsidRDefault="00057E52" w:rsidP="00D14B27">
      <w:pPr>
        <w:pStyle w:val="ListParagraph"/>
        <w:numPr>
          <w:ilvl w:val="0"/>
          <w:numId w:val="61"/>
        </w:numPr>
        <w:rPr>
          <w:b/>
        </w:rPr>
      </w:pPr>
      <w:r w:rsidRPr="0049494D">
        <w:rPr>
          <w:b/>
        </w:rPr>
        <w:t>Repetitive reference to the significance of the study</w:t>
      </w:r>
    </w:p>
    <w:p w:rsidR="00057E52" w:rsidRDefault="00057E52" w:rsidP="00D14B27">
      <w:pPr>
        <w:pStyle w:val="ListParagraph"/>
        <w:numPr>
          <w:ilvl w:val="0"/>
          <w:numId w:val="61"/>
        </w:numPr>
      </w:pPr>
      <w:r>
        <w:t>Use of a quirky, creative title</w:t>
      </w:r>
    </w:p>
    <w:p w:rsidR="00057E52" w:rsidRDefault="00057E52" w:rsidP="00057E52">
      <w:pPr>
        <w:rPr>
          <w:b/>
        </w:rPr>
      </w:pPr>
    </w:p>
    <w:p w:rsidR="00057E52" w:rsidRDefault="00057E52" w:rsidP="00057E52"/>
    <w:p w:rsidR="00057E52" w:rsidRDefault="00057E52" w:rsidP="00057E52">
      <w:r>
        <w:t>Which of the following is an example of how attention to quality can be demonstrated in a qualitative research proposal?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62"/>
        </w:numPr>
        <w:rPr>
          <w:b/>
        </w:rPr>
      </w:pPr>
      <w:r w:rsidRPr="00057E52">
        <w:rPr>
          <w:b/>
        </w:rPr>
        <w:t>Embedding of techniques to ensure quality throughout the research plan</w:t>
      </w:r>
    </w:p>
    <w:p w:rsidR="00057E52" w:rsidRPr="00580C75" w:rsidRDefault="00057E52" w:rsidP="00D14B27">
      <w:pPr>
        <w:pStyle w:val="ListParagraph"/>
        <w:numPr>
          <w:ilvl w:val="0"/>
          <w:numId w:val="62"/>
        </w:numPr>
      </w:pPr>
      <w:r>
        <w:t>Inclusion of a description of how validity of data collection instruments is ensured</w:t>
      </w:r>
    </w:p>
    <w:p w:rsidR="00057E52" w:rsidRPr="00E4657D" w:rsidRDefault="00057E52" w:rsidP="00D14B27">
      <w:pPr>
        <w:pStyle w:val="ListParagraph"/>
        <w:numPr>
          <w:ilvl w:val="0"/>
          <w:numId w:val="62"/>
        </w:numPr>
      </w:pPr>
      <w:r>
        <w:t>Reference to strategies by which the researcher will bracket any subjectivity that may potentially influence the outcomes of the study</w:t>
      </w:r>
    </w:p>
    <w:p w:rsidR="00057E52" w:rsidRDefault="00057E52" w:rsidP="00057E52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 xml:space="preserve">Chapter 13 – Quality in qualitative research </w:t>
      </w:r>
    </w:p>
    <w:p w:rsidR="00057E52" w:rsidRDefault="00057E52" w:rsidP="00057E52"/>
    <w:p w:rsidR="00057E52" w:rsidRDefault="00057E52" w:rsidP="00057E52">
      <w:r>
        <w:t>What is meant by the term ‘quality’ in respect of qualitative research?</w:t>
      </w:r>
    </w:p>
    <w:p w:rsidR="00057E52" w:rsidRDefault="00057E52" w:rsidP="00057E52"/>
    <w:p w:rsidR="00057E52" w:rsidRPr="00035861" w:rsidRDefault="00057E52" w:rsidP="00D14B27">
      <w:pPr>
        <w:pStyle w:val="ListParagraph"/>
        <w:numPr>
          <w:ilvl w:val="0"/>
          <w:numId w:val="63"/>
        </w:numPr>
      </w:pPr>
      <w:r>
        <w:t>The contribution that it makes to the relevant knowledge base</w:t>
      </w:r>
    </w:p>
    <w:p w:rsidR="00057E52" w:rsidRPr="00113FB6" w:rsidRDefault="00057E52" w:rsidP="00D14B27">
      <w:pPr>
        <w:pStyle w:val="ListParagraph"/>
        <w:numPr>
          <w:ilvl w:val="0"/>
          <w:numId w:val="63"/>
        </w:numPr>
      </w:pPr>
      <w:r>
        <w:t>The judicious use of resources in the implementation of a study</w:t>
      </w:r>
    </w:p>
    <w:p w:rsidR="00057E52" w:rsidRPr="009D1CEF" w:rsidRDefault="00057E52" w:rsidP="00D14B27">
      <w:pPr>
        <w:pStyle w:val="ListParagraph"/>
        <w:numPr>
          <w:ilvl w:val="0"/>
          <w:numId w:val="63"/>
        </w:numPr>
        <w:rPr>
          <w:b/>
        </w:rPr>
      </w:pPr>
      <w:r>
        <w:rPr>
          <w:b/>
        </w:rPr>
        <w:t>The rigorous control of processes in carrying out the research</w:t>
      </w:r>
    </w:p>
    <w:p w:rsidR="00057E52" w:rsidRDefault="00057E52" w:rsidP="00057E52">
      <w:pPr>
        <w:pStyle w:val="ListParagraph"/>
      </w:pPr>
    </w:p>
    <w:p w:rsidR="00057E52" w:rsidRDefault="00057E52" w:rsidP="00057E52"/>
    <w:p w:rsidR="00057E52" w:rsidRDefault="00057E52" w:rsidP="00057E52">
      <w:r>
        <w:t>Which of the following statements is true in respect of quality in qualitative research?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64"/>
        </w:numPr>
        <w:rPr>
          <w:b/>
        </w:rPr>
      </w:pPr>
      <w:r w:rsidRPr="00057E52">
        <w:rPr>
          <w:b/>
        </w:rPr>
        <w:t>Quality must not only be done, it must be seen to be done</w:t>
      </w:r>
    </w:p>
    <w:p w:rsidR="00057E52" w:rsidRPr="00AA0A6A" w:rsidRDefault="00057E52" w:rsidP="00D14B27">
      <w:pPr>
        <w:pStyle w:val="ListParagraph"/>
        <w:numPr>
          <w:ilvl w:val="0"/>
          <w:numId w:val="64"/>
        </w:numPr>
      </w:pPr>
      <w:r>
        <w:t>The relevance of quality varies dependent on the methodology employed</w:t>
      </w:r>
    </w:p>
    <w:p w:rsidR="00057E52" w:rsidRDefault="00057E52" w:rsidP="00D14B27">
      <w:pPr>
        <w:pStyle w:val="ListParagraph"/>
        <w:numPr>
          <w:ilvl w:val="0"/>
          <w:numId w:val="64"/>
        </w:numPr>
      </w:pPr>
      <w:r>
        <w:t>Quality is a subjective concept and thus is interpreted as such in the qualitative paradigm</w:t>
      </w:r>
    </w:p>
    <w:p w:rsidR="00057E52" w:rsidRDefault="00057E52" w:rsidP="00057E52"/>
    <w:p w:rsidR="00057E52" w:rsidRPr="00580C75" w:rsidRDefault="00057E52" w:rsidP="00057E52"/>
    <w:p w:rsidR="00057E52" w:rsidRPr="00580C75" w:rsidRDefault="00057E52" w:rsidP="00057E52">
      <w:r>
        <w:t>What three factors influence quality in qualitative research</w:t>
      </w:r>
      <w:r w:rsidRPr="00580C75">
        <w:t>?</w:t>
      </w:r>
    </w:p>
    <w:p w:rsidR="00057E52" w:rsidRPr="00580C75" w:rsidRDefault="00057E52" w:rsidP="00057E52"/>
    <w:p w:rsidR="00057E52" w:rsidRPr="00A32073" w:rsidRDefault="00057E52" w:rsidP="00A32073">
      <w:pPr>
        <w:pStyle w:val="ListParagraph"/>
        <w:numPr>
          <w:ilvl w:val="0"/>
          <w:numId w:val="72"/>
        </w:numPr>
      </w:pPr>
      <w:r w:rsidRPr="00A32073">
        <w:t xml:space="preserve">Researcher expertise, philosophical positioning and procedural precision </w:t>
      </w:r>
    </w:p>
    <w:p w:rsidR="00057E52" w:rsidRPr="00A32073" w:rsidRDefault="00057E52" w:rsidP="00A32073">
      <w:pPr>
        <w:pStyle w:val="ListParagraph"/>
        <w:numPr>
          <w:ilvl w:val="0"/>
          <w:numId w:val="72"/>
        </w:numPr>
        <w:rPr>
          <w:b/>
        </w:rPr>
      </w:pPr>
      <w:r w:rsidRPr="00A32073">
        <w:rPr>
          <w:b/>
        </w:rPr>
        <w:t xml:space="preserve">Researcher expertise, methodological congruence and procedural precision </w:t>
      </w:r>
    </w:p>
    <w:p w:rsidR="00057E52" w:rsidRPr="00A32073" w:rsidRDefault="00057E52" w:rsidP="00A32073">
      <w:pPr>
        <w:pStyle w:val="ListParagraph"/>
        <w:numPr>
          <w:ilvl w:val="0"/>
          <w:numId w:val="72"/>
        </w:numPr>
      </w:pPr>
      <w:r w:rsidRPr="00A32073">
        <w:t xml:space="preserve">Researcher expertise, philosophical positioning and methodological congruence 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057E52"/>
    <w:p w:rsidR="00057E52" w:rsidRDefault="00057E52" w:rsidP="00057E52">
      <w:r>
        <w:t>What is the CASP tool?</w:t>
      </w:r>
    </w:p>
    <w:p w:rsidR="00057E52" w:rsidRDefault="00057E52" w:rsidP="00057E52"/>
    <w:p w:rsidR="00057E52" w:rsidRPr="00CA5BF7" w:rsidRDefault="00057E52" w:rsidP="00D14B27">
      <w:pPr>
        <w:pStyle w:val="ListParagraph"/>
        <w:numPr>
          <w:ilvl w:val="0"/>
          <w:numId w:val="9"/>
        </w:numPr>
        <w:rPr>
          <w:b/>
        </w:rPr>
      </w:pPr>
      <w:r w:rsidRPr="00CA5BF7">
        <w:rPr>
          <w:b/>
        </w:rPr>
        <w:t>A tool for evaluating qualitative research</w:t>
      </w:r>
    </w:p>
    <w:p w:rsidR="00057E52" w:rsidRDefault="00057E52" w:rsidP="00D14B27">
      <w:pPr>
        <w:pStyle w:val="ListParagraph"/>
        <w:numPr>
          <w:ilvl w:val="0"/>
          <w:numId w:val="9"/>
        </w:numPr>
      </w:pPr>
      <w:r>
        <w:t>A tool for guiding the application of qualitative research</w:t>
      </w:r>
    </w:p>
    <w:p w:rsidR="00057E52" w:rsidRDefault="00057E52" w:rsidP="00D14B27">
      <w:pPr>
        <w:pStyle w:val="ListParagraph"/>
        <w:numPr>
          <w:ilvl w:val="0"/>
          <w:numId w:val="9"/>
        </w:numPr>
      </w:pPr>
      <w:r>
        <w:t>A tool that aids understanding of the outcomes of qualitative research</w:t>
      </w:r>
    </w:p>
    <w:p w:rsidR="00057E52" w:rsidRDefault="00057E52" w:rsidP="00057E52"/>
    <w:p w:rsidR="00057E52" w:rsidRDefault="00057E52" w:rsidP="00057E52"/>
    <w:p w:rsidR="00057E52" w:rsidRDefault="00057E52" w:rsidP="00057E52">
      <w:r>
        <w:t>What constitutes evaluation in qualitative research?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10"/>
        </w:numPr>
      </w:pPr>
      <w:r>
        <w:t>Judging a study’s value relative to quantitative studies</w:t>
      </w:r>
    </w:p>
    <w:p w:rsidR="00057E52" w:rsidRPr="003E11F8" w:rsidRDefault="00057E52" w:rsidP="00D14B27">
      <w:pPr>
        <w:pStyle w:val="ListParagraph"/>
        <w:numPr>
          <w:ilvl w:val="0"/>
          <w:numId w:val="10"/>
        </w:numPr>
        <w:rPr>
          <w:b/>
        </w:rPr>
      </w:pPr>
      <w:r w:rsidRPr="003E11F8">
        <w:rPr>
          <w:b/>
        </w:rPr>
        <w:t>Judging a study’s value using pre-determined criteria</w:t>
      </w:r>
    </w:p>
    <w:p w:rsidR="00057E52" w:rsidRDefault="00057E52" w:rsidP="00D14B27">
      <w:pPr>
        <w:pStyle w:val="ListParagraph"/>
        <w:numPr>
          <w:ilvl w:val="0"/>
          <w:numId w:val="10"/>
        </w:numPr>
      </w:pPr>
      <w:r>
        <w:t>Judging a study’s value through a subjective lens</w:t>
      </w:r>
    </w:p>
    <w:p w:rsidR="00F81CDF" w:rsidRDefault="00F81CDF"/>
    <w:p w:rsidR="00057E52" w:rsidRDefault="00057E52">
      <w:pPr>
        <w:sectPr w:rsidR="00057E52" w:rsidSect="008D2D17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7E52" w:rsidRPr="00DE2E73" w:rsidRDefault="00057E52" w:rsidP="00057E52">
      <w:pPr>
        <w:rPr>
          <w:b/>
          <w:u w:val="single"/>
        </w:rPr>
      </w:pPr>
      <w:r>
        <w:rPr>
          <w:b/>
          <w:u w:val="single"/>
        </w:rPr>
        <w:lastRenderedPageBreak/>
        <w:t xml:space="preserve">Chapter 14 – A new generation of qualitative research </w:t>
      </w:r>
    </w:p>
    <w:p w:rsidR="00057E52" w:rsidRDefault="00057E52" w:rsidP="00057E52"/>
    <w:p w:rsidR="00057E52" w:rsidRDefault="00057E52" w:rsidP="00057E52">
      <w:r>
        <w:t>What is meant by the term ‘evidence’ in respect of qualitative research?</w:t>
      </w:r>
    </w:p>
    <w:p w:rsidR="00057E52" w:rsidRDefault="00057E52" w:rsidP="00057E52"/>
    <w:p w:rsidR="00057E52" w:rsidRPr="00057E52" w:rsidRDefault="00057E52" w:rsidP="00D14B27">
      <w:pPr>
        <w:pStyle w:val="ListParagraph"/>
        <w:numPr>
          <w:ilvl w:val="0"/>
          <w:numId w:val="66"/>
        </w:numPr>
        <w:rPr>
          <w:b/>
        </w:rPr>
      </w:pPr>
      <w:r w:rsidRPr="00057E52">
        <w:rPr>
          <w:b/>
        </w:rPr>
        <w:t>Research outcomes that lend support to the existence of a concept, phenomenon or theory</w:t>
      </w:r>
    </w:p>
    <w:p w:rsidR="00057E52" w:rsidRPr="00113FB6" w:rsidRDefault="00057E52" w:rsidP="00D14B27">
      <w:pPr>
        <w:pStyle w:val="ListParagraph"/>
        <w:numPr>
          <w:ilvl w:val="0"/>
          <w:numId w:val="66"/>
        </w:numPr>
      </w:pPr>
      <w:r>
        <w:t>Research outcomes that have been developed through demonstrated quality processes</w:t>
      </w:r>
    </w:p>
    <w:p w:rsidR="00057E52" w:rsidRPr="00111219" w:rsidRDefault="00057E52" w:rsidP="00D14B27">
      <w:pPr>
        <w:pStyle w:val="ListParagraph"/>
        <w:numPr>
          <w:ilvl w:val="0"/>
          <w:numId w:val="66"/>
        </w:numPr>
      </w:pPr>
      <w:r>
        <w:t xml:space="preserve">Research outcomes that withstand rigorous evaluation </w:t>
      </w:r>
    </w:p>
    <w:p w:rsidR="00057E52" w:rsidRDefault="00057E52" w:rsidP="00057E52">
      <w:pPr>
        <w:pStyle w:val="ListParagraph"/>
      </w:pPr>
    </w:p>
    <w:p w:rsidR="00057E52" w:rsidRDefault="00057E52" w:rsidP="00057E52"/>
    <w:p w:rsidR="00057E52" w:rsidRDefault="00057E52" w:rsidP="00057E52">
      <w:r>
        <w:t>What concept is used to describe the usefulness and applicability of research findings?</w:t>
      </w:r>
    </w:p>
    <w:p w:rsidR="00057E52" w:rsidRDefault="00057E52" w:rsidP="00057E52"/>
    <w:p w:rsidR="00057E52" w:rsidRPr="00AA0A6A" w:rsidRDefault="00057E52" w:rsidP="00D14B27">
      <w:pPr>
        <w:pStyle w:val="ListParagraph"/>
        <w:numPr>
          <w:ilvl w:val="0"/>
          <w:numId w:val="67"/>
        </w:numPr>
      </w:pPr>
      <w:r>
        <w:t>Transference</w:t>
      </w:r>
    </w:p>
    <w:p w:rsidR="00057E52" w:rsidRPr="006F72B9" w:rsidRDefault="00057E52" w:rsidP="00D14B27">
      <w:pPr>
        <w:pStyle w:val="ListParagraph"/>
        <w:numPr>
          <w:ilvl w:val="0"/>
          <w:numId w:val="67"/>
        </w:numPr>
      </w:pPr>
      <w:r w:rsidRPr="006F72B9">
        <w:t>Impact</w:t>
      </w:r>
    </w:p>
    <w:p w:rsidR="00057E52" w:rsidRPr="006F72B9" w:rsidRDefault="00057E52" w:rsidP="00D14B27">
      <w:pPr>
        <w:pStyle w:val="ListParagraph"/>
        <w:numPr>
          <w:ilvl w:val="0"/>
          <w:numId w:val="67"/>
        </w:numPr>
        <w:rPr>
          <w:b/>
        </w:rPr>
      </w:pPr>
      <w:r w:rsidRPr="006F72B9">
        <w:rPr>
          <w:b/>
        </w:rPr>
        <w:t>Utility</w:t>
      </w:r>
    </w:p>
    <w:p w:rsidR="00057E52" w:rsidRDefault="00057E52" w:rsidP="00057E52"/>
    <w:p w:rsidR="00057E52" w:rsidRPr="00580C75" w:rsidRDefault="00057E52" w:rsidP="00057E52"/>
    <w:p w:rsidR="00057E52" w:rsidRPr="00580C75" w:rsidRDefault="00057E52" w:rsidP="00057E52">
      <w:r>
        <w:t>Debates about what constitutes ‘valid’ science are largely based around what issue</w:t>
      </w:r>
      <w:r w:rsidRPr="00580C75">
        <w:t>?</w:t>
      </w:r>
    </w:p>
    <w:p w:rsidR="00057E52" w:rsidRPr="00580C75" w:rsidRDefault="00057E52" w:rsidP="00057E52"/>
    <w:p w:rsidR="00057E52" w:rsidRPr="00D14B27" w:rsidRDefault="00057E52" w:rsidP="00D14B27">
      <w:pPr>
        <w:pStyle w:val="ListParagraph"/>
        <w:numPr>
          <w:ilvl w:val="0"/>
          <w:numId w:val="68"/>
        </w:numPr>
        <w:rPr>
          <w:b/>
        </w:rPr>
      </w:pPr>
      <w:r>
        <w:t>The growth of qualitative research methodologies</w:t>
      </w:r>
    </w:p>
    <w:p w:rsidR="00057E52" w:rsidRPr="00AA0A6A" w:rsidRDefault="00057E52" w:rsidP="00D14B27">
      <w:pPr>
        <w:pStyle w:val="ListParagraph"/>
        <w:numPr>
          <w:ilvl w:val="0"/>
          <w:numId w:val="68"/>
        </w:numPr>
        <w:rPr>
          <w:b/>
        </w:rPr>
      </w:pPr>
      <w:r>
        <w:rPr>
          <w:b/>
        </w:rPr>
        <w:t>The continuing dominance of positivist research</w:t>
      </w:r>
    </w:p>
    <w:p w:rsidR="00057E52" w:rsidRDefault="00057E52" w:rsidP="00D14B27">
      <w:pPr>
        <w:pStyle w:val="ListParagraph"/>
        <w:numPr>
          <w:ilvl w:val="0"/>
          <w:numId w:val="68"/>
        </w:numPr>
      </w:pPr>
      <w:r>
        <w:t>The rising popularity of mixed methods approaches</w:t>
      </w:r>
    </w:p>
    <w:p w:rsidR="00057E52" w:rsidRDefault="00057E52" w:rsidP="00057E52">
      <w:pPr>
        <w:pStyle w:val="ListParagraph"/>
        <w:ind w:left="0"/>
      </w:pPr>
    </w:p>
    <w:p w:rsidR="00057E52" w:rsidRDefault="00057E52" w:rsidP="00057E52"/>
    <w:p w:rsidR="00057E52" w:rsidRDefault="00057E52" w:rsidP="00057E52">
      <w:r>
        <w:t>What can be gained from the recognition of generational differences in the conduct of research?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69"/>
        </w:numPr>
      </w:pPr>
      <w:r>
        <w:t>Predictions can be made about future issues of significance to the qualitative researcher</w:t>
      </w:r>
    </w:p>
    <w:p w:rsidR="00057E52" w:rsidRPr="00D14B27" w:rsidRDefault="00057E52" w:rsidP="00D14B27">
      <w:pPr>
        <w:pStyle w:val="ListParagraph"/>
        <w:numPr>
          <w:ilvl w:val="0"/>
          <w:numId w:val="69"/>
        </w:numPr>
        <w:rPr>
          <w:b/>
        </w:rPr>
      </w:pPr>
      <w:r w:rsidRPr="00D14B27">
        <w:rPr>
          <w:b/>
        </w:rPr>
        <w:t>Competing priorities in qualitative research can be explicated</w:t>
      </w:r>
    </w:p>
    <w:p w:rsidR="00057E52" w:rsidRDefault="00057E52" w:rsidP="00D14B27">
      <w:pPr>
        <w:pStyle w:val="ListParagraph"/>
        <w:numPr>
          <w:ilvl w:val="0"/>
          <w:numId w:val="69"/>
        </w:numPr>
      </w:pPr>
      <w:r>
        <w:t>Audience appropriate terminology can be used in the presentation of findings</w:t>
      </w:r>
    </w:p>
    <w:p w:rsidR="00057E52" w:rsidRDefault="00057E52" w:rsidP="00057E52"/>
    <w:p w:rsidR="00057E52" w:rsidRDefault="00057E52" w:rsidP="00057E52"/>
    <w:p w:rsidR="00057E52" w:rsidRDefault="00057E52" w:rsidP="00057E52">
      <w:r>
        <w:t>Which of the following is an indicator of the impact of qualitative research?</w:t>
      </w:r>
    </w:p>
    <w:p w:rsidR="00057E52" w:rsidRDefault="00057E52" w:rsidP="00057E52"/>
    <w:p w:rsidR="00057E52" w:rsidRDefault="00057E52" w:rsidP="00D14B27">
      <w:pPr>
        <w:pStyle w:val="ListParagraph"/>
        <w:numPr>
          <w:ilvl w:val="0"/>
          <w:numId w:val="70"/>
        </w:numPr>
      </w:pPr>
      <w:r>
        <w:t>Publication of outcomes in a high profile journal</w:t>
      </w:r>
    </w:p>
    <w:p w:rsidR="00057E52" w:rsidRDefault="00057E52" w:rsidP="00D14B27">
      <w:pPr>
        <w:pStyle w:val="ListParagraph"/>
        <w:numPr>
          <w:ilvl w:val="0"/>
          <w:numId w:val="70"/>
        </w:numPr>
      </w:pPr>
      <w:r>
        <w:t>Increased success in future funding opportunities</w:t>
      </w:r>
    </w:p>
    <w:p w:rsidR="00057E52" w:rsidRPr="003E11F8" w:rsidRDefault="00057E52" w:rsidP="00D14B27">
      <w:pPr>
        <w:pStyle w:val="ListParagraph"/>
        <w:numPr>
          <w:ilvl w:val="0"/>
          <w:numId w:val="70"/>
        </w:numPr>
        <w:rPr>
          <w:b/>
        </w:rPr>
      </w:pPr>
      <w:r>
        <w:rPr>
          <w:b/>
        </w:rPr>
        <w:t>Development of new technologies including software</w:t>
      </w:r>
    </w:p>
    <w:p w:rsidR="00057E52" w:rsidRDefault="00057E52" w:rsidP="00057E52"/>
    <w:p w:rsidR="00057E52" w:rsidRDefault="00057E52"/>
    <w:sectPr w:rsidR="00057E52" w:rsidSect="008D2D1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F0" w:rsidRDefault="00EA2CF0" w:rsidP="00EA2CF0">
      <w:r>
        <w:separator/>
      </w:r>
    </w:p>
  </w:endnote>
  <w:endnote w:type="continuationSeparator" w:id="0">
    <w:p w:rsidR="00EA2CF0" w:rsidRDefault="00EA2CF0" w:rsidP="00EA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F0" w:rsidRDefault="00EA2CF0" w:rsidP="00EA2CF0">
      <w:r>
        <w:separator/>
      </w:r>
    </w:p>
  </w:footnote>
  <w:footnote w:type="continuationSeparator" w:id="0">
    <w:p w:rsidR="00EA2CF0" w:rsidRDefault="00EA2CF0" w:rsidP="00EA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F0" w:rsidRPr="00EA2CF0" w:rsidRDefault="00EA2CF0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Pr="00EA2CF0">
      <w:rPr>
        <w:rFonts w:ascii="Arial" w:hAnsi="Arial" w:cs="Arial"/>
        <w:sz w:val="18"/>
        <w:szCs w:val="18"/>
      </w:rPr>
      <w:t xml:space="preserve">Mills &amp; Birks, (2014) </w:t>
    </w:r>
    <w:r w:rsidRPr="00EA2CF0">
      <w:rPr>
        <w:rFonts w:ascii="Arial" w:hAnsi="Arial" w:cs="Arial"/>
        <w:i/>
        <w:color w:val="000000"/>
        <w:sz w:val="18"/>
        <w:szCs w:val="18"/>
        <w:shd w:val="clear" w:color="auto" w:fill="FFFFFF"/>
      </w:rPr>
      <w:t>Qualitative Methodology: A Practical Guide</w:t>
    </w:r>
    <w:r w:rsidRPr="00EA2CF0">
      <w:rPr>
        <w:rFonts w:ascii="Arial" w:hAnsi="Arial" w:cs="Arial"/>
        <w:color w:val="000000"/>
        <w:sz w:val="18"/>
        <w:szCs w:val="18"/>
        <w:shd w:val="clear" w:color="auto" w:fill="FFFFFF"/>
      </w:rPr>
      <w:t>.</w:t>
    </w:r>
  </w:p>
  <w:p w:rsidR="00EA2CF0" w:rsidRPr="00EA2CF0" w:rsidRDefault="00EA2CF0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AC"/>
    <w:multiLevelType w:val="hybridMultilevel"/>
    <w:tmpl w:val="D08AD2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5A55"/>
    <w:multiLevelType w:val="hybridMultilevel"/>
    <w:tmpl w:val="2EB67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0668F"/>
    <w:multiLevelType w:val="hybridMultilevel"/>
    <w:tmpl w:val="502C3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07A81"/>
    <w:multiLevelType w:val="hybridMultilevel"/>
    <w:tmpl w:val="BFF6D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35942"/>
    <w:multiLevelType w:val="hybridMultilevel"/>
    <w:tmpl w:val="8AFC4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F3B2E"/>
    <w:multiLevelType w:val="hybridMultilevel"/>
    <w:tmpl w:val="48F0B1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645B8"/>
    <w:multiLevelType w:val="hybridMultilevel"/>
    <w:tmpl w:val="C1706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56E4"/>
    <w:multiLevelType w:val="hybridMultilevel"/>
    <w:tmpl w:val="97425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534C3"/>
    <w:multiLevelType w:val="hybridMultilevel"/>
    <w:tmpl w:val="383EF6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86147"/>
    <w:multiLevelType w:val="hybridMultilevel"/>
    <w:tmpl w:val="B7A25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8609B"/>
    <w:multiLevelType w:val="hybridMultilevel"/>
    <w:tmpl w:val="297AA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C56A4A"/>
    <w:multiLevelType w:val="hybridMultilevel"/>
    <w:tmpl w:val="BFA48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614C"/>
    <w:multiLevelType w:val="hybridMultilevel"/>
    <w:tmpl w:val="ED461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71891"/>
    <w:multiLevelType w:val="hybridMultilevel"/>
    <w:tmpl w:val="6F5A29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F0B10"/>
    <w:multiLevelType w:val="hybridMultilevel"/>
    <w:tmpl w:val="7C924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A78B3"/>
    <w:multiLevelType w:val="hybridMultilevel"/>
    <w:tmpl w:val="84986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41E9F"/>
    <w:multiLevelType w:val="hybridMultilevel"/>
    <w:tmpl w:val="AA5E4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2536C"/>
    <w:multiLevelType w:val="hybridMultilevel"/>
    <w:tmpl w:val="AAB43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0630B3"/>
    <w:multiLevelType w:val="hybridMultilevel"/>
    <w:tmpl w:val="EDAEE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2C4784"/>
    <w:multiLevelType w:val="hybridMultilevel"/>
    <w:tmpl w:val="A754A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545BB2"/>
    <w:multiLevelType w:val="hybridMultilevel"/>
    <w:tmpl w:val="A02E7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63568A"/>
    <w:multiLevelType w:val="hybridMultilevel"/>
    <w:tmpl w:val="BF3AB8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3101C"/>
    <w:multiLevelType w:val="hybridMultilevel"/>
    <w:tmpl w:val="EE98E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6B4FAE"/>
    <w:multiLevelType w:val="hybridMultilevel"/>
    <w:tmpl w:val="376EF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434679"/>
    <w:multiLevelType w:val="hybridMultilevel"/>
    <w:tmpl w:val="24D8B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6064C"/>
    <w:multiLevelType w:val="hybridMultilevel"/>
    <w:tmpl w:val="7D6E7A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AC4D57"/>
    <w:multiLevelType w:val="hybridMultilevel"/>
    <w:tmpl w:val="F9AE3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257854"/>
    <w:multiLevelType w:val="hybridMultilevel"/>
    <w:tmpl w:val="136C99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7B1FF5"/>
    <w:multiLevelType w:val="hybridMultilevel"/>
    <w:tmpl w:val="B2086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315CD8"/>
    <w:multiLevelType w:val="hybridMultilevel"/>
    <w:tmpl w:val="56AEC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BF218F"/>
    <w:multiLevelType w:val="hybridMultilevel"/>
    <w:tmpl w:val="9A321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C10726"/>
    <w:multiLevelType w:val="hybridMultilevel"/>
    <w:tmpl w:val="25F45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0D6EAA"/>
    <w:multiLevelType w:val="hybridMultilevel"/>
    <w:tmpl w:val="D7241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53269F"/>
    <w:multiLevelType w:val="hybridMultilevel"/>
    <w:tmpl w:val="D41E2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5B3D24"/>
    <w:multiLevelType w:val="hybridMultilevel"/>
    <w:tmpl w:val="0F5A4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C0477D"/>
    <w:multiLevelType w:val="hybridMultilevel"/>
    <w:tmpl w:val="13EA41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E133B2"/>
    <w:multiLevelType w:val="hybridMultilevel"/>
    <w:tmpl w:val="FCCA8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135772"/>
    <w:multiLevelType w:val="hybridMultilevel"/>
    <w:tmpl w:val="0BAC1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025555"/>
    <w:multiLevelType w:val="hybridMultilevel"/>
    <w:tmpl w:val="030E9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A04906"/>
    <w:multiLevelType w:val="hybridMultilevel"/>
    <w:tmpl w:val="6A8282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39471D"/>
    <w:multiLevelType w:val="hybridMultilevel"/>
    <w:tmpl w:val="D7C05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056BB2"/>
    <w:multiLevelType w:val="hybridMultilevel"/>
    <w:tmpl w:val="9454E1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172124"/>
    <w:multiLevelType w:val="hybridMultilevel"/>
    <w:tmpl w:val="F10CF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7B2512"/>
    <w:multiLevelType w:val="hybridMultilevel"/>
    <w:tmpl w:val="B03EA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2D4D9E"/>
    <w:multiLevelType w:val="hybridMultilevel"/>
    <w:tmpl w:val="3B70C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680BD2"/>
    <w:multiLevelType w:val="hybridMultilevel"/>
    <w:tmpl w:val="137E3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E41D20"/>
    <w:multiLevelType w:val="hybridMultilevel"/>
    <w:tmpl w:val="E384B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8B31F5"/>
    <w:multiLevelType w:val="hybridMultilevel"/>
    <w:tmpl w:val="CA188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1555BF"/>
    <w:multiLevelType w:val="hybridMultilevel"/>
    <w:tmpl w:val="A9DE5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F215B7"/>
    <w:multiLevelType w:val="hybridMultilevel"/>
    <w:tmpl w:val="4118C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C113FB"/>
    <w:multiLevelType w:val="hybridMultilevel"/>
    <w:tmpl w:val="B3D8E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5873C2"/>
    <w:multiLevelType w:val="hybridMultilevel"/>
    <w:tmpl w:val="DDC0A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217928"/>
    <w:multiLevelType w:val="hybridMultilevel"/>
    <w:tmpl w:val="44D2A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2B0C32"/>
    <w:multiLevelType w:val="hybridMultilevel"/>
    <w:tmpl w:val="12E2B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0F07CD"/>
    <w:multiLevelType w:val="hybridMultilevel"/>
    <w:tmpl w:val="53E4B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E63C3E"/>
    <w:multiLevelType w:val="hybridMultilevel"/>
    <w:tmpl w:val="703889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0C46C3"/>
    <w:multiLevelType w:val="hybridMultilevel"/>
    <w:tmpl w:val="877657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332FD"/>
    <w:multiLevelType w:val="hybridMultilevel"/>
    <w:tmpl w:val="97867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D667A3"/>
    <w:multiLevelType w:val="hybridMultilevel"/>
    <w:tmpl w:val="CC1CE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02163"/>
    <w:multiLevelType w:val="hybridMultilevel"/>
    <w:tmpl w:val="B1606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00650E"/>
    <w:multiLevelType w:val="hybridMultilevel"/>
    <w:tmpl w:val="38904A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F991342"/>
    <w:multiLevelType w:val="hybridMultilevel"/>
    <w:tmpl w:val="622E0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9174F5"/>
    <w:multiLevelType w:val="hybridMultilevel"/>
    <w:tmpl w:val="79367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3B1484"/>
    <w:multiLevelType w:val="hybridMultilevel"/>
    <w:tmpl w:val="11D8F6C8"/>
    <w:lvl w:ilvl="0" w:tplc="F820AE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9500C5"/>
    <w:multiLevelType w:val="hybridMultilevel"/>
    <w:tmpl w:val="8B56DE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D173A8"/>
    <w:multiLevelType w:val="hybridMultilevel"/>
    <w:tmpl w:val="27F2D9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2D525F"/>
    <w:multiLevelType w:val="hybridMultilevel"/>
    <w:tmpl w:val="736C9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0346CB"/>
    <w:multiLevelType w:val="hybridMultilevel"/>
    <w:tmpl w:val="1C8EE6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964DA2"/>
    <w:multiLevelType w:val="hybridMultilevel"/>
    <w:tmpl w:val="6302B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D42AB8"/>
    <w:multiLevelType w:val="hybridMultilevel"/>
    <w:tmpl w:val="0106B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A55FE"/>
    <w:multiLevelType w:val="hybridMultilevel"/>
    <w:tmpl w:val="FB208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C23097"/>
    <w:multiLevelType w:val="hybridMultilevel"/>
    <w:tmpl w:val="0BA29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</w:num>
  <w:num w:numId="3">
    <w:abstractNumId w:val="25"/>
  </w:num>
  <w:num w:numId="4">
    <w:abstractNumId w:val="27"/>
  </w:num>
  <w:num w:numId="5">
    <w:abstractNumId w:val="19"/>
  </w:num>
  <w:num w:numId="6">
    <w:abstractNumId w:val="13"/>
  </w:num>
  <w:num w:numId="7">
    <w:abstractNumId w:val="52"/>
  </w:num>
  <w:num w:numId="8">
    <w:abstractNumId w:val="36"/>
  </w:num>
  <w:num w:numId="9">
    <w:abstractNumId w:val="40"/>
  </w:num>
  <w:num w:numId="10">
    <w:abstractNumId w:val="5"/>
  </w:num>
  <w:num w:numId="11">
    <w:abstractNumId w:val="12"/>
  </w:num>
  <w:num w:numId="12">
    <w:abstractNumId w:val="1"/>
  </w:num>
  <w:num w:numId="13">
    <w:abstractNumId w:val="48"/>
  </w:num>
  <w:num w:numId="14">
    <w:abstractNumId w:val="35"/>
  </w:num>
  <w:num w:numId="15">
    <w:abstractNumId w:val="57"/>
  </w:num>
  <w:num w:numId="16">
    <w:abstractNumId w:val="26"/>
  </w:num>
  <w:num w:numId="17">
    <w:abstractNumId w:val="30"/>
  </w:num>
  <w:num w:numId="18">
    <w:abstractNumId w:val="50"/>
  </w:num>
  <w:num w:numId="19">
    <w:abstractNumId w:val="66"/>
  </w:num>
  <w:num w:numId="20">
    <w:abstractNumId w:val="69"/>
  </w:num>
  <w:num w:numId="21">
    <w:abstractNumId w:val="15"/>
  </w:num>
  <w:num w:numId="22">
    <w:abstractNumId w:val="20"/>
  </w:num>
  <w:num w:numId="23">
    <w:abstractNumId w:val="47"/>
  </w:num>
  <w:num w:numId="24">
    <w:abstractNumId w:val="24"/>
  </w:num>
  <w:num w:numId="25">
    <w:abstractNumId w:val="6"/>
  </w:num>
  <w:num w:numId="26">
    <w:abstractNumId w:val="4"/>
  </w:num>
  <w:num w:numId="27">
    <w:abstractNumId w:val="67"/>
  </w:num>
  <w:num w:numId="28">
    <w:abstractNumId w:val="14"/>
  </w:num>
  <w:num w:numId="29">
    <w:abstractNumId w:val="17"/>
  </w:num>
  <w:num w:numId="30">
    <w:abstractNumId w:val="32"/>
  </w:num>
  <w:num w:numId="31">
    <w:abstractNumId w:val="2"/>
  </w:num>
  <w:num w:numId="32">
    <w:abstractNumId w:val="46"/>
  </w:num>
  <w:num w:numId="33">
    <w:abstractNumId w:val="28"/>
  </w:num>
  <w:num w:numId="34">
    <w:abstractNumId w:val="9"/>
  </w:num>
  <w:num w:numId="35">
    <w:abstractNumId w:val="44"/>
  </w:num>
  <w:num w:numId="36">
    <w:abstractNumId w:val="65"/>
  </w:num>
  <w:num w:numId="37">
    <w:abstractNumId w:val="45"/>
  </w:num>
  <w:num w:numId="38">
    <w:abstractNumId w:val="34"/>
  </w:num>
  <w:num w:numId="39">
    <w:abstractNumId w:val="68"/>
  </w:num>
  <w:num w:numId="40">
    <w:abstractNumId w:val="41"/>
  </w:num>
  <w:num w:numId="41">
    <w:abstractNumId w:val="11"/>
  </w:num>
  <w:num w:numId="42">
    <w:abstractNumId w:val="0"/>
  </w:num>
  <w:num w:numId="43">
    <w:abstractNumId w:val="38"/>
  </w:num>
  <w:num w:numId="44">
    <w:abstractNumId w:val="22"/>
  </w:num>
  <w:num w:numId="45">
    <w:abstractNumId w:val="56"/>
  </w:num>
  <w:num w:numId="46">
    <w:abstractNumId w:val="51"/>
  </w:num>
  <w:num w:numId="47">
    <w:abstractNumId w:val="49"/>
  </w:num>
  <w:num w:numId="48">
    <w:abstractNumId w:val="55"/>
  </w:num>
  <w:num w:numId="49">
    <w:abstractNumId w:val="59"/>
  </w:num>
  <w:num w:numId="50">
    <w:abstractNumId w:val="8"/>
  </w:num>
  <w:num w:numId="51">
    <w:abstractNumId w:val="37"/>
  </w:num>
  <w:num w:numId="52">
    <w:abstractNumId w:val="16"/>
  </w:num>
  <w:num w:numId="53">
    <w:abstractNumId w:val="43"/>
  </w:num>
  <w:num w:numId="54">
    <w:abstractNumId w:val="54"/>
  </w:num>
  <w:num w:numId="55">
    <w:abstractNumId w:val="23"/>
  </w:num>
  <w:num w:numId="56">
    <w:abstractNumId w:val="61"/>
  </w:num>
  <w:num w:numId="57">
    <w:abstractNumId w:val="42"/>
  </w:num>
  <w:num w:numId="58">
    <w:abstractNumId w:val="71"/>
  </w:num>
  <w:num w:numId="59">
    <w:abstractNumId w:val="62"/>
  </w:num>
  <w:num w:numId="60">
    <w:abstractNumId w:val="21"/>
  </w:num>
  <w:num w:numId="61">
    <w:abstractNumId w:val="29"/>
  </w:num>
  <w:num w:numId="62">
    <w:abstractNumId w:val="53"/>
  </w:num>
  <w:num w:numId="63">
    <w:abstractNumId w:val="18"/>
  </w:num>
  <w:num w:numId="64">
    <w:abstractNumId w:val="3"/>
  </w:num>
  <w:num w:numId="65">
    <w:abstractNumId w:val="63"/>
  </w:num>
  <w:num w:numId="66">
    <w:abstractNumId w:val="70"/>
  </w:num>
  <w:num w:numId="67">
    <w:abstractNumId w:val="31"/>
  </w:num>
  <w:num w:numId="68">
    <w:abstractNumId w:val="64"/>
  </w:num>
  <w:num w:numId="69">
    <w:abstractNumId w:val="10"/>
  </w:num>
  <w:num w:numId="70">
    <w:abstractNumId w:val="33"/>
  </w:num>
  <w:num w:numId="71">
    <w:abstractNumId w:val="60"/>
  </w:num>
  <w:num w:numId="72">
    <w:abstractNumId w:val="5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7A98"/>
    <w:rsid w:val="00057E52"/>
    <w:rsid w:val="004D287D"/>
    <w:rsid w:val="005E12EF"/>
    <w:rsid w:val="00816E9C"/>
    <w:rsid w:val="008217E5"/>
    <w:rsid w:val="008C4BD9"/>
    <w:rsid w:val="008D038E"/>
    <w:rsid w:val="008D2D17"/>
    <w:rsid w:val="009C1E8F"/>
    <w:rsid w:val="00A32073"/>
    <w:rsid w:val="00A73EC7"/>
    <w:rsid w:val="00B36FAF"/>
    <w:rsid w:val="00CE7A98"/>
    <w:rsid w:val="00D14B27"/>
    <w:rsid w:val="00DE2E73"/>
    <w:rsid w:val="00EA2CF0"/>
    <w:rsid w:val="00EC025F"/>
    <w:rsid w:val="00EF2DAE"/>
    <w:rsid w:val="00F8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F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A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C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CF0"/>
  </w:style>
  <w:style w:type="paragraph" w:styleId="Footer">
    <w:name w:val="footer"/>
    <w:basedOn w:val="Normal"/>
    <w:link w:val="FooterChar"/>
    <w:uiPriority w:val="99"/>
    <w:semiHidden/>
    <w:unhideWhenUsed/>
    <w:rsid w:val="00EA2C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C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F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AF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2397</Words>
  <Characters>13664</Characters>
  <Application>Microsoft Office Word</Application>
  <DocSecurity>0</DocSecurity>
  <Lines>113</Lines>
  <Paragraphs>32</Paragraphs>
  <ScaleCrop>false</ScaleCrop>
  <Company>JCU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Birks</dc:creator>
  <cp:lastModifiedBy>idrury</cp:lastModifiedBy>
  <cp:revision>2</cp:revision>
  <dcterms:created xsi:type="dcterms:W3CDTF">2014-01-09T16:48:00Z</dcterms:created>
  <dcterms:modified xsi:type="dcterms:W3CDTF">2014-01-09T16:48:00Z</dcterms:modified>
</cp:coreProperties>
</file>